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7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outlineLvl w:val="0"/>
        <w:rPr>
          <w:ins w:id="1" w:author="周彬" w:date="2026-07-11T09:25:25Z"/>
          <w:rFonts w:hint="eastAsia" w:ascii="黑体" w:hAnsi="黑体" w:eastAsia="黑体" w:cs="黑体"/>
          <w:b w:val="0"/>
          <w:bCs/>
          <w:sz w:val="32"/>
          <w:szCs w:val="32"/>
          <w:lang w:val="en-US" w:eastAsia="zh-CN"/>
          <w:rPrChange w:id="2" w:author="周彬" w:date="2026-07-11T09:25:50Z">
            <w:rPr>
              <w:ins w:id="3" w:author="周彬" w:date="2026-07-11T09:25:25Z"/>
              <w:rFonts w:hint="default" w:ascii="方正小标宋简体" w:hAnsi="方正小标宋简体" w:eastAsia="方正小标宋简体" w:cs="方正小标宋简体"/>
              <w:b w:val="0"/>
              <w:bCs/>
              <w:sz w:val="44"/>
              <w:szCs w:val="44"/>
              <w:lang w:val="en-US" w:eastAsia="zh-CN"/>
            </w:rPr>
          </w:rPrChange>
        </w:rPr>
        <w:pPrChange w:id="0" w:author="周彬" w:date="2026-07-11T09:25:2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/>
            <w:jc w:val="center"/>
            <w:textAlignment w:val="auto"/>
            <w:outlineLvl w:val="0"/>
          </w:pPr>
        </w:pPrChange>
      </w:pPr>
      <w:ins w:id="4" w:author="周彬" w:date="2026-07-11T09:25:28Z">
        <w:bookmarkStart w:id="0" w:name="heading_37"/>
        <w:r>
          <w:rPr>
            <w:rFonts w:hint="eastAsia" w:ascii="黑体" w:hAnsi="黑体" w:eastAsia="黑体" w:cs="黑体"/>
            <w:b w:val="0"/>
            <w:bCs/>
            <w:sz w:val="32"/>
            <w:szCs w:val="32"/>
            <w:lang w:val="en-US" w:eastAsia="zh-CN"/>
            <w:rPrChange w:id="5" w:author="周彬" w:date="2026-07-11T09:25:50Z"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</w:rPrChange>
          </w:rPr>
          <w:t>附件2</w:t>
        </w:r>
      </w:ins>
    </w:p>
    <w:p w14:paraId="132D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ins w:id="6" w:author="周彬" w:date="2026-07-11T09:25:25Z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rPrChange w:id="7" w:author="周彬" w:date="2026-07-11T09:26:01Z">
            <w:rPr>
              <w:ins w:id="8" w:author="周彬" w:date="2026-07-11T09:25:25Z"/>
              <w:rFonts w:hint="eastAsia" w:ascii="方正小标宋简体" w:hAnsi="方正小标宋简体" w:eastAsia="方正小标宋简体" w:cs="方正小标宋简体"/>
              <w:b w:val="0"/>
              <w:bCs/>
              <w:sz w:val="44"/>
              <w:szCs w:val="44"/>
            </w:rPr>
          </w:rPrChange>
        </w:rPr>
      </w:pPr>
    </w:p>
    <w:p w14:paraId="29E8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rPrChange w:id="9" w:author="周彬" w:date="2026-07-11T09:25:24Z">
            <w:rPr>
              <w:rFonts w:hint="eastAsia" w:ascii="方正公文小标宋" w:hAnsi="方正公文小标宋" w:eastAsia="方正公文小标宋" w:cs="方正公文小标宋"/>
              <w:b w:val="0"/>
              <w:bCs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rPrChange w:id="10" w:author="周彬" w:date="2026-07-11T09:25:24Z">
            <w:rPr>
              <w:rFonts w:hint="eastAsia" w:ascii="方正公文小标宋" w:hAnsi="方正公文小标宋" w:eastAsia="方正公文小标宋" w:cs="方正公文小标宋"/>
              <w:b w:val="0"/>
              <w:bCs/>
              <w:sz w:val="44"/>
              <w:szCs w:val="44"/>
            </w:rPr>
          </w:rPrChange>
        </w:rPr>
        <w:t>福建省首届“海丝杯”国际中文教育技能大赛赛项指南</w:t>
      </w:r>
      <w:bookmarkEnd w:id="0"/>
    </w:p>
    <w:p w14:paraId="55732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outlineLvl w:val="1"/>
        <w:rPr>
          <w:rFonts w:ascii="Times New Roman" w:hAnsi="Times New Roman" w:eastAsia="仿宋_GB2312" w:cs="Arial"/>
          <w:b/>
          <w:sz w:val="32"/>
          <w:szCs w:val="32"/>
        </w:rPr>
      </w:pPr>
      <w:bookmarkStart w:id="1" w:name="heading_38"/>
    </w:p>
    <w:p w14:paraId="18A7F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第一部分 大赛总体须知</w:t>
      </w:r>
      <w:bookmarkEnd w:id="1"/>
    </w:p>
    <w:p w14:paraId="61F91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sz w:val="32"/>
          <w:szCs w:val="32"/>
        </w:rPr>
      </w:pPr>
      <w:bookmarkStart w:id="2" w:name="heading_39"/>
      <w:r>
        <w:rPr>
          <w:rFonts w:ascii="Times New Roman" w:hAnsi="Times New Roman" w:eastAsia="仿宋_GB2312" w:cs="Arial"/>
          <w:b/>
          <w:sz w:val="32"/>
          <w:szCs w:val="32"/>
        </w:rPr>
        <w:t>一、赛项概述</w:t>
      </w:r>
      <w:bookmarkEnd w:id="2"/>
    </w:p>
    <w:p w14:paraId="0AA9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本指南为福建省首届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Arial"/>
          <w:sz w:val="32"/>
          <w:szCs w:val="32"/>
        </w:rPr>
        <w:t>海丝杯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Arial"/>
          <w:sz w:val="32"/>
          <w:szCs w:val="32"/>
        </w:rPr>
        <w:t>国际中文教育技能大赛决赛唯一官方操作指引，明确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复赛、</w:t>
      </w:r>
      <w:r>
        <w:rPr>
          <w:rFonts w:ascii="Times New Roman" w:hAnsi="Times New Roman" w:eastAsia="仿宋_GB2312" w:cs="Arial"/>
          <w:sz w:val="32"/>
          <w:szCs w:val="32"/>
        </w:rPr>
        <w:t>决赛竞赛环节的流程规范、内容要求、时间限制、评分细则、现场规则、材料标准、违规界定等全部内容，是选手备赛、现场参赛、评委评审的核心依据。本次大赛设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复赛、</w:t>
      </w:r>
      <w:r>
        <w:rPr>
          <w:rFonts w:ascii="Times New Roman" w:hAnsi="Times New Roman" w:eastAsia="仿宋_GB2312" w:cs="Arial"/>
          <w:sz w:val="32"/>
          <w:szCs w:val="32"/>
        </w:rPr>
        <w:t>决赛，无初赛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Arial"/>
          <w:sz w:val="32"/>
          <w:szCs w:val="32"/>
        </w:rPr>
        <w:t>全省统一集中竞技，分组别独立评审、独立评奖。</w:t>
      </w:r>
    </w:p>
    <w:p w14:paraId="2BF4F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sz w:val="32"/>
          <w:szCs w:val="32"/>
        </w:rPr>
      </w:pPr>
      <w:bookmarkStart w:id="3" w:name="heading_40"/>
      <w:r>
        <w:rPr>
          <w:rFonts w:ascii="Times New Roman" w:hAnsi="Times New Roman" w:eastAsia="仿宋_GB2312" w:cs="Arial"/>
          <w:b/>
          <w:sz w:val="32"/>
          <w:szCs w:val="32"/>
        </w:rPr>
        <w:t>二、参赛通用规则</w:t>
      </w:r>
      <w:bookmarkEnd w:id="3"/>
    </w:p>
    <w:p w14:paraId="13856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（一）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抽签规则：</w:t>
      </w:r>
      <w:r>
        <w:rPr>
          <w:rFonts w:ascii="Times New Roman" w:hAnsi="Times New Roman" w:eastAsia="仿宋_GB2312" w:cs="Arial"/>
          <w:sz w:val="32"/>
          <w:szCs w:val="32"/>
        </w:rPr>
        <w:t>决赛出场顺序、赛场组别均由选手现场抽签确定，抽签结果当场公示、全程固定，不得更改。</w:t>
      </w:r>
    </w:p>
    <w:p w14:paraId="5F76F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（二）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计时规则：</w:t>
      </w:r>
      <w:r>
        <w:rPr>
          <w:rFonts w:ascii="Times New Roman" w:hAnsi="Times New Roman" w:eastAsia="仿宋_GB2312" w:cs="Arial"/>
          <w:sz w:val="32"/>
          <w:szCs w:val="32"/>
        </w:rPr>
        <w:t>所有竞赛环节均配备专业计时人员与设备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。时长超过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5分钟的竞赛环节，将在剩余1分钟时举牌提醒；时长不超过5分钟的竞赛环节，将在剩余30秒时举牌提醒。</w:t>
      </w:r>
      <w:r>
        <w:rPr>
          <w:rFonts w:ascii="Times New Roman" w:hAnsi="Times New Roman" w:eastAsia="仿宋_GB2312" w:cs="Arial"/>
          <w:sz w:val="32"/>
          <w:szCs w:val="32"/>
        </w:rPr>
        <w:t>时间结束即刻铃声终止，选手需立即停止展示，超时部分不计成绩。</w:t>
      </w:r>
    </w:p>
    <w:p w14:paraId="51FA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eastAsia="zh-CN"/>
        </w:rPr>
        <w:t>（三）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匿名规则：</w:t>
      </w:r>
      <w:r>
        <w:rPr>
          <w:rFonts w:ascii="Times New Roman" w:hAnsi="Times New Roman" w:eastAsia="仿宋_GB2312" w:cs="Arial"/>
          <w:sz w:val="32"/>
          <w:szCs w:val="32"/>
        </w:rPr>
        <w:t>全程匿名参赛，选手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复赛录制视频、</w:t>
      </w:r>
      <w:r>
        <w:rPr>
          <w:rFonts w:ascii="Times New Roman" w:hAnsi="Times New Roman" w:eastAsia="仿宋_GB2312" w:cs="Arial"/>
          <w:sz w:val="32"/>
          <w:szCs w:val="32"/>
        </w:rPr>
        <w:t>展示PPT、演讲稿、才艺展示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等所有</w:t>
      </w:r>
      <w:r>
        <w:rPr>
          <w:rFonts w:ascii="Times New Roman" w:hAnsi="Times New Roman" w:eastAsia="仿宋_GB2312" w:cs="Arial"/>
          <w:sz w:val="32"/>
          <w:szCs w:val="32"/>
        </w:rPr>
        <w:t>素材中，不得出现个人姓名、学校、地区、指导老师等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个人相关</w:t>
      </w:r>
      <w:r>
        <w:rPr>
          <w:rFonts w:ascii="Times New Roman" w:hAnsi="Times New Roman" w:eastAsia="仿宋_GB2312" w:cs="Arial"/>
          <w:sz w:val="32"/>
          <w:szCs w:val="32"/>
        </w:rPr>
        <w:t>信息，违者取消参赛资格。</w:t>
      </w:r>
    </w:p>
    <w:p w14:paraId="6C8B4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（四）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设备规则：</w:t>
      </w:r>
      <w:r>
        <w:rPr>
          <w:rFonts w:ascii="Times New Roman" w:hAnsi="Times New Roman" w:eastAsia="仿宋_GB2312" w:cs="Arial"/>
          <w:sz w:val="32"/>
          <w:szCs w:val="32"/>
        </w:rPr>
        <w:t>选手所有参赛素材（课件、背景音乐、视频等）需提前按要求拷贝至赛场设备，现场不接受临时U盘导入、在线传输，杜绝设备故障影响赛事。</w:t>
      </w:r>
    </w:p>
    <w:p w14:paraId="44FD0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（五）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纪律规则：</w:t>
      </w:r>
      <w:r>
        <w:rPr>
          <w:rFonts w:ascii="Times New Roman" w:hAnsi="Times New Roman" w:eastAsia="仿宋_GB2312" w:cs="Arial"/>
          <w:sz w:val="32"/>
          <w:szCs w:val="32"/>
        </w:rPr>
        <w:t>候场选手需在指定区域安静等候，不得随意进出赛场、不得与已参赛选手交流赛事内容、不得干扰评审工作，违者取消成绩。</w:t>
      </w:r>
    </w:p>
    <w:p w14:paraId="6080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sz w:val="32"/>
          <w:szCs w:val="32"/>
        </w:rPr>
      </w:pPr>
      <w:bookmarkStart w:id="4" w:name="heading_41"/>
      <w:r>
        <w:rPr>
          <w:rFonts w:ascii="Times New Roman" w:hAnsi="Times New Roman" w:eastAsia="仿宋_GB2312" w:cs="Arial"/>
          <w:b/>
          <w:sz w:val="32"/>
          <w:szCs w:val="32"/>
        </w:rPr>
        <w:t>三、赛场整体日程安排</w:t>
      </w:r>
      <w:bookmarkEnd w:id="4"/>
    </w:p>
    <w:p w14:paraId="44A69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选手报到：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报到</w:t>
      </w:r>
      <w:r>
        <w:rPr>
          <w:rFonts w:ascii="Times New Roman" w:hAnsi="Times New Roman" w:eastAsia="仿宋_GB2312" w:cs="Arial"/>
          <w:sz w:val="32"/>
          <w:szCs w:val="32"/>
        </w:rPr>
        <w:t>当日核验身份、领取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参赛证</w:t>
      </w:r>
      <w:r>
        <w:rPr>
          <w:rFonts w:ascii="Times New Roman" w:hAnsi="Times New Roman" w:eastAsia="仿宋_GB2312" w:cs="Arial"/>
          <w:sz w:val="32"/>
          <w:szCs w:val="32"/>
        </w:rPr>
        <w:t>、秩序册、抽签、拷贝参赛素材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Arial"/>
          <w:sz w:val="32"/>
          <w:szCs w:val="32"/>
        </w:rPr>
        <w:t>确认出场顺序</w:t>
      </w:r>
    </w:p>
    <w:p w14:paraId="4E06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eastAsia="zh-CN"/>
        </w:rPr>
        <w:t>开幕式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eastAsia="zh-CN"/>
        </w:rPr>
        <w:t>竞赛当日</w:t>
      </w:r>
      <w:r>
        <w:rPr>
          <w:rFonts w:ascii="Times New Roman" w:hAnsi="Times New Roman" w:eastAsia="仿宋_GB2312" w:cs="Arial"/>
          <w:sz w:val="32"/>
          <w:szCs w:val="32"/>
        </w:rPr>
        <w:t>08: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Arial"/>
          <w:sz w:val="32"/>
          <w:szCs w:val="32"/>
        </w:rPr>
        <w:t>0-0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Arial"/>
          <w:sz w:val="32"/>
          <w:szCs w:val="32"/>
        </w:rPr>
        <w:t>: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00</w:t>
      </w:r>
    </w:p>
    <w:p w14:paraId="22A8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正式竞赛：</w:t>
      </w:r>
      <w:r>
        <w:rPr>
          <w:rFonts w:ascii="Times New Roman" w:hAnsi="Times New Roman" w:eastAsia="仿宋_GB2312" w:cs="Arial"/>
          <w:sz w:val="32"/>
          <w:szCs w:val="32"/>
        </w:rPr>
        <w:t>0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Arial"/>
          <w:sz w:val="32"/>
          <w:szCs w:val="32"/>
        </w:rPr>
        <w:t>: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Arial"/>
          <w:sz w:val="32"/>
          <w:szCs w:val="32"/>
        </w:rPr>
        <w:t>0-1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Arial"/>
          <w:sz w:val="32"/>
          <w:szCs w:val="32"/>
        </w:rPr>
        <w:t>: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Arial"/>
          <w:sz w:val="32"/>
          <w:szCs w:val="32"/>
        </w:rPr>
        <w:t>0，分组别依次完成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各</w:t>
      </w:r>
      <w:r>
        <w:rPr>
          <w:rFonts w:ascii="Times New Roman" w:hAnsi="Times New Roman" w:eastAsia="仿宋_GB2312" w:cs="Arial"/>
          <w:sz w:val="32"/>
          <w:szCs w:val="32"/>
        </w:rPr>
        <w:t>竞赛环节</w:t>
      </w:r>
    </w:p>
    <w:p w14:paraId="7C759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成绩复核：</w:t>
      </w:r>
      <w:r>
        <w:rPr>
          <w:rFonts w:ascii="Times New Roman" w:hAnsi="Times New Roman" w:eastAsia="仿宋_GB2312" w:cs="Arial"/>
          <w:sz w:val="32"/>
          <w:szCs w:val="32"/>
        </w:rPr>
        <w:t>1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Arial"/>
          <w:sz w:val="32"/>
          <w:szCs w:val="32"/>
        </w:rPr>
        <w:t>: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Arial"/>
          <w:sz w:val="32"/>
          <w:szCs w:val="32"/>
        </w:rPr>
        <w:t>0-1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Arial"/>
          <w:sz w:val="32"/>
          <w:szCs w:val="32"/>
        </w:rPr>
        <w:t>: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Arial"/>
          <w:sz w:val="32"/>
          <w:szCs w:val="32"/>
        </w:rPr>
        <w:t>0，评审组复核总成绩、确定拟获奖名单</w:t>
      </w:r>
    </w:p>
    <w:p w14:paraId="4F6C7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颁奖闭幕：</w:t>
      </w:r>
      <w:r>
        <w:rPr>
          <w:rFonts w:ascii="Times New Roman" w:hAnsi="Times New Roman" w:eastAsia="仿宋_GB2312" w:cs="Arial"/>
          <w:sz w:val="32"/>
          <w:szCs w:val="32"/>
        </w:rPr>
        <w:t>1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Arial"/>
          <w:sz w:val="32"/>
          <w:szCs w:val="32"/>
        </w:rPr>
        <w:t>: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Arial"/>
          <w:sz w:val="32"/>
          <w:szCs w:val="32"/>
        </w:rPr>
        <w:t>0-1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Arial"/>
          <w:sz w:val="32"/>
          <w:szCs w:val="32"/>
        </w:rPr>
        <w:t>: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Arial"/>
          <w:sz w:val="32"/>
          <w:szCs w:val="32"/>
        </w:rPr>
        <w:t>0，举行闭幕式暨颁奖典礼，公布获奖结果、现场颁奖</w:t>
      </w:r>
    </w:p>
    <w:p w14:paraId="13095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5" w:name="heading_42"/>
      <w:r>
        <w:rPr>
          <w:rFonts w:hint="eastAsia" w:ascii="黑体" w:hAnsi="黑体" w:eastAsia="黑体" w:cs="黑体"/>
          <w:b/>
          <w:sz w:val="32"/>
          <w:szCs w:val="32"/>
        </w:rPr>
        <w:t>第二部分 各赛项详细内容与规范要求</w:t>
      </w:r>
      <w:bookmarkEnd w:id="5"/>
    </w:p>
    <w:p w14:paraId="0C50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sz w:val="32"/>
          <w:szCs w:val="32"/>
        </w:rPr>
      </w:pPr>
      <w:bookmarkStart w:id="6" w:name="heading_43"/>
      <w:r>
        <w:rPr>
          <w:rFonts w:ascii="Times New Roman" w:hAnsi="Times New Roman" w:eastAsia="仿宋_GB2312" w:cs="Arial"/>
          <w:b/>
          <w:sz w:val="32"/>
          <w:szCs w:val="32"/>
        </w:rPr>
        <w:t>一、说课环节（限时</w:t>
      </w:r>
      <w:r>
        <w:rPr>
          <w:rFonts w:hint="eastAsia" w:ascii="Times New Roman" w:hAnsi="Times New Roman" w:eastAsia="仿宋_GB2312" w:cs="Arial"/>
          <w:b/>
          <w:sz w:val="32"/>
          <w:szCs w:val="32"/>
          <w:lang w:val="en-US" w:eastAsia="zh-CN"/>
        </w:rPr>
        <w:t>1.5</w:t>
      </w:r>
      <w:r>
        <w:rPr>
          <w:rFonts w:ascii="Times New Roman" w:hAnsi="Times New Roman" w:eastAsia="仿宋_GB2312" w:cs="Arial"/>
          <w:b/>
          <w:sz w:val="32"/>
          <w:szCs w:val="32"/>
        </w:rPr>
        <w:t>分钟，总分20分）</w:t>
      </w:r>
      <w:bookmarkEnd w:id="6"/>
    </w:p>
    <w:p w14:paraId="6D01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3"/>
        <w:rPr>
          <w:rFonts w:ascii="Times New Roman" w:hAnsi="Times New Roman" w:eastAsia="仿宋_GB2312"/>
          <w:sz w:val="32"/>
          <w:szCs w:val="32"/>
        </w:rPr>
      </w:pPr>
      <w:bookmarkStart w:id="7" w:name="heading_44"/>
      <w:r>
        <w:rPr>
          <w:rFonts w:ascii="Times New Roman" w:hAnsi="Times New Roman" w:eastAsia="仿宋_GB2312" w:cs="Arial"/>
          <w:b/>
          <w:sz w:val="32"/>
          <w:szCs w:val="32"/>
        </w:rPr>
        <w:t>（一）环节核心要求</w:t>
      </w:r>
      <w:bookmarkEnd w:id="7"/>
    </w:p>
    <w:p w14:paraId="7361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选手基于指定教材自主选取一个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知识</w:t>
      </w:r>
      <w:r>
        <w:rPr>
          <w:rFonts w:ascii="Times New Roman" w:hAnsi="Times New Roman" w:eastAsia="仿宋_GB2312" w:cs="Arial"/>
          <w:sz w:val="32"/>
          <w:szCs w:val="32"/>
        </w:rPr>
        <w:t>点，面向海外中文学习者（初级/中级）开展教学设计说课，全程脱稿展示，语言流畅、逻辑严谨，贴合国际中文教学场景，杜绝照搬国内语文教学模式。</w:t>
      </w:r>
    </w:p>
    <w:p w14:paraId="31590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3"/>
        <w:rPr>
          <w:rFonts w:ascii="Times New Roman" w:hAnsi="Times New Roman" w:eastAsia="仿宋_GB2312"/>
          <w:sz w:val="32"/>
          <w:szCs w:val="32"/>
        </w:rPr>
      </w:pPr>
      <w:bookmarkStart w:id="8" w:name="heading_45"/>
      <w:r>
        <w:rPr>
          <w:rFonts w:ascii="Times New Roman" w:hAnsi="Times New Roman" w:eastAsia="仿宋_GB2312" w:cs="Arial"/>
          <w:b/>
          <w:sz w:val="32"/>
          <w:szCs w:val="32"/>
        </w:rPr>
        <w:t>（二）必讲内容模块（缺一不可）</w:t>
      </w:r>
      <w:bookmarkEnd w:id="8"/>
    </w:p>
    <w:p w14:paraId="7EADD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教学对象（</w:t>
      </w: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分）：</w:t>
      </w:r>
      <w:r>
        <w:rPr>
          <w:rFonts w:ascii="Times New Roman" w:hAnsi="Times New Roman" w:eastAsia="仿宋_GB2312" w:cs="Arial"/>
          <w:sz w:val="32"/>
          <w:szCs w:val="32"/>
        </w:rPr>
        <w:t>清晰说明授课对象的中文水平、年龄特点、学习痛点、文化背景，精准匹配海外学习者学情，杜绝笼统表述。</w:t>
      </w:r>
    </w:p>
    <w:p w14:paraId="46035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教学目标（</w:t>
      </w: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分）：</w:t>
      </w:r>
      <w:r>
        <w:rPr>
          <w:rFonts w:ascii="Times New Roman" w:hAnsi="Times New Roman" w:eastAsia="仿宋_GB2312" w:cs="Arial"/>
          <w:sz w:val="32"/>
          <w:szCs w:val="32"/>
        </w:rPr>
        <w:t>从知识目标、能力目标、文化目标三个维度阐述，贴合对应等级中文学习者能力标准，适配海丝沿线学习者学习需求。</w:t>
      </w:r>
    </w:p>
    <w:p w14:paraId="7DC06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教学重难点（</w:t>
      </w: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分）：</w:t>
      </w:r>
      <w:r>
        <w:rPr>
          <w:rFonts w:ascii="Times New Roman" w:hAnsi="Times New Roman" w:eastAsia="仿宋_GB2312" w:cs="Arial"/>
          <w:sz w:val="32"/>
          <w:szCs w:val="32"/>
        </w:rPr>
        <w:t>精准提炼教学的重点、难点，结合海外学生母语负迁移问题，说明难点成因。</w:t>
      </w:r>
    </w:p>
    <w:p w14:paraId="2BAFE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教学步骤（</w:t>
      </w: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分）：</w:t>
      </w:r>
      <w:r>
        <w:rPr>
          <w:rFonts w:ascii="Times New Roman" w:hAnsi="Times New Roman" w:eastAsia="仿宋_GB2312" w:cs="Arial"/>
          <w:sz w:val="32"/>
          <w:szCs w:val="32"/>
        </w:rPr>
        <w:t>完整梳理课堂教学流程，清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晰地</w:t>
      </w:r>
      <w:r>
        <w:rPr>
          <w:rFonts w:ascii="Times New Roman" w:hAnsi="Times New Roman" w:eastAsia="仿宋_GB2312" w:cs="Arial"/>
          <w:sz w:val="32"/>
          <w:szCs w:val="32"/>
        </w:rPr>
        <w:t>说明各环节时长分配、教学手段、课堂活动设计，预判教学效果与学生掌握情况。</w:t>
      </w:r>
    </w:p>
    <w:p w14:paraId="3365A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3"/>
        <w:rPr>
          <w:rFonts w:ascii="Times New Roman" w:hAnsi="Times New Roman" w:eastAsia="仿宋_GB2312"/>
          <w:sz w:val="32"/>
          <w:szCs w:val="32"/>
        </w:rPr>
      </w:pPr>
      <w:bookmarkStart w:id="9" w:name="heading_46"/>
      <w:r>
        <w:rPr>
          <w:rFonts w:ascii="Times New Roman" w:hAnsi="Times New Roman" w:eastAsia="仿宋_GB2312" w:cs="Arial"/>
          <w:b/>
          <w:sz w:val="32"/>
          <w:szCs w:val="32"/>
        </w:rPr>
        <w:t>（三）扣分细则</w:t>
      </w:r>
      <w:bookmarkEnd w:id="9"/>
    </w:p>
    <w:p w14:paraId="637C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超时、模块缺失、学情分析脱离海外场景、内容空洞无实操性、语言卡顿严重，酌情扣1-10分。</w:t>
      </w:r>
    </w:p>
    <w:p w14:paraId="7FF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/>
          <w:bCs/>
          <w:sz w:val="32"/>
          <w:szCs w:val="32"/>
        </w:rPr>
      </w:pPr>
      <w:bookmarkStart w:id="10" w:name="heading_47"/>
      <w:r>
        <w:rPr>
          <w:rFonts w:ascii="Times New Roman" w:hAnsi="Times New Roman" w:eastAsia="仿宋_GB2312" w:cs="Arial"/>
          <w:b/>
          <w:bCs/>
          <w:sz w:val="32"/>
          <w:szCs w:val="32"/>
        </w:rPr>
        <w:t>二、模拟讲课环节（限时</w:t>
      </w:r>
      <w:r>
        <w:rPr>
          <w:rFonts w:hint="eastAsia" w:ascii="Times New Roman" w:hAnsi="Times New Roman" w:eastAsia="仿宋_GB2312" w:cs="Arial"/>
          <w:b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Arial"/>
          <w:b/>
          <w:bCs/>
          <w:sz w:val="32"/>
          <w:szCs w:val="32"/>
        </w:rPr>
        <w:t>分钟，总分</w:t>
      </w:r>
      <w:r>
        <w:rPr>
          <w:rFonts w:hint="eastAsia" w:ascii="Times New Roman" w:hAnsi="Times New Roman" w:eastAsia="仿宋_GB2312" w:cs="Arial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Arial"/>
          <w:b/>
          <w:bCs/>
          <w:sz w:val="32"/>
          <w:szCs w:val="32"/>
        </w:rPr>
        <w:t>0分）</w:t>
      </w:r>
      <w:bookmarkEnd w:id="10"/>
    </w:p>
    <w:p w14:paraId="22D17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Arial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Arial"/>
          <w:b/>
          <w:bCs/>
          <w:sz w:val="32"/>
          <w:szCs w:val="32"/>
        </w:rPr>
        <w:t>（一）环节整体说明</w:t>
      </w:r>
    </w:p>
    <w:p w14:paraId="4B3A0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Arial"/>
          <w:sz w:val="32"/>
          <w:szCs w:val="32"/>
        </w:rPr>
      </w:pPr>
      <w:r>
        <w:rPr>
          <w:rFonts w:hint="default" w:ascii="Times New Roman" w:hAnsi="Times New Roman" w:eastAsia="仿宋_GB2312" w:cs="Arial"/>
          <w:sz w:val="32"/>
          <w:szCs w:val="32"/>
          <w:lang w:val="en-US" w:eastAsia="zh-CN"/>
        </w:rPr>
        <w:t>无学生实景互动，选手全程单人模拟海外中文课堂完整授课，全面展示国际中文课堂教学设计、课堂把控、语言表达等综合教学实操能力。</w:t>
      </w:r>
    </w:p>
    <w:p w14:paraId="64E86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Arial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Arial"/>
          <w:b/>
          <w:bCs/>
          <w:sz w:val="32"/>
          <w:szCs w:val="32"/>
        </w:rPr>
        <w:t>（二）授课整体要求</w:t>
      </w:r>
    </w:p>
    <w:p w14:paraId="01412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Arial"/>
          <w:sz w:val="32"/>
          <w:szCs w:val="32"/>
        </w:rPr>
      </w:pPr>
      <w:r>
        <w:rPr>
          <w:rFonts w:hint="default" w:ascii="Times New Roman" w:hAnsi="Times New Roman" w:eastAsia="仿宋_GB2312" w:cs="Arial"/>
          <w:sz w:val="32"/>
          <w:szCs w:val="32"/>
        </w:rPr>
        <w:t>教学内容：从大赛指定教材中自主选取篇目开展完整授课，知识点讲解准确规范，内容难度匹配海外初级、中级中文学习者认知水平，无知识性错误。</w:t>
      </w:r>
    </w:p>
    <w:p w14:paraId="62B30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Arial"/>
          <w:sz w:val="32"/>
          <w:szCs w:val="32"/>
        </w:rPr>
      </w:pPr>
      <w:r>
        <w:rPr>
          <w:rFonts w:hint="default" w:ascii="Times New Roman" w:hAnsi="Times New Roman" w:eastAsia="仿宋_GB2312" w:cs="Arial"/>
          <w:sz w:val="32"/>
          <w:szCs w:val="32"/>
        </w:rPr>
        <w:t>教学实施：课堂结构完整，依次包含课堂导入、新知讲授、互动练习、课堂小结等标准教学环节，教学逻辑清晰、层次分明，教学重难点突出，讲解由浅入深、循序渐进。</w:t>
      </w:r>
    </w:p>
    <w:p w14:paraId="2287D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Arial"/>
          <w:sz w:val="32"/>
          <w:szCs w:val="32"/>
        </w:rPr>
      </w:pPr>
      <w:r>
        <w:rPr>
          <w:rFonts w:hint="default" w:ascii="Times New Roman" w:hAnsi="Times New Roman" w:eastAsia="仿宋_GB2312" w:cs="Arial"/>
          <w:sz w:val="32"/>
          <w:szCs w:val="32"/>
        </w:rPr>
        <w:t>课堂设计：紧密贴合海外中文教学真实场景，结合学情设计适配的课堂互动、情景演练、课堂活动，教学形式灵活易懂，符合海外学习者学习特点。</w:t>
      </w:r>
    </w:p>
    <w:p w14:paraId="7051E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default" w:ascii="Times New Roman" w:hAnsi="Times New Roman" w:eastAsia="仿宋_GB2312" w:cs="Arial"/>
          <w:sz w:val="32"/>
          <w:szCs w:val="32"/>
        </w:rPr>
        <w:t>授课节奏：整体时长分配合理，课堂节奏张弛有度，全程授课流程连贯自然。</w:t>
      </w:r>
    </w:p>
    <w:p w14:paraId="6A2C2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3"/>
        <w:rPr>
          <w:rFonts w:ascii="Times New Roman" w:hAnsi="Times New Roman" w:eastAsia="仿宋_GB2312"/>
          <w:sz w:val="32"/>
          <w:szCs w:val="32"/>
        </w:rPr>
      </w:pPr>
      <w:bookmarkStart w:id="11" w:name="heading_51"/>
      <w:r>
        <w:rPr>
          <w:rFonts w:ascii="Times New Roman" w:hAnsi="Times New Roman" w:eastAsia="仿宋_GB2312" w:cs="Arial"/>
          <w:b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b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Arial"/>
          <w:b/>
          <w:sz w:val="32"/>
          <w:szCs w:val="32"/>
        </w:rPr>
        <w:t>）评分核心维度</w:t>
      </w:r>
      <w:bookmarkEnd w:id="11"/>
    </w:p>
    <w:p w14:paraId="1D5C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教学语言（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Arial"/>
          <w:sz w:val="32"/>
          <w:szCs w:val="32"/>
        </w:rPr>
        <w:t>分）、教学实施（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 w:cs="Arial"/>
          <w:sz w:val="32"/>
          <w:szCs w:val="32"/>
        </w:rPr>
        <w:t>分）、教学创新与海丝文化融合（1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Arial"/>
          <w:sz w:val="32"/>
          <w:szCs w:val="32"/>
        </w:rPr>
        <w:t>分）教态仪表（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Arial"/>
          <w:sz w:val="32"/>
          <w:szCs w:val="32"/>
        </w:rPr>
        <w:t>分）</w:t>
      </w:r>
    </w:p>
    <w:p w14:paraId="79C81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3"/>
        <w:rPr>
          <w:rFonts w:ascii="Times New Roman" w:hAnsi="Times New Roman" w:eastAsia="仿宋_GB2312"/>
          <w:sz w:val="32"/>
          <w:szCs w:val="32"/>
        </w:rPr>
      </w:pPr>
      <w:bookmarkStart w:id="12" w:name="heading_52"/>
      <w:r>
        <w:rPr>
          <w:rFonts w:ascii="Times New Roman" w:hAnsi="Times New Roman" w:eastAsia="仿宋_GB2312" w:cs="Arial"/>
          <w:b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b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Arial"/>
          <w:b/>
          <w:sz w:val="32"/>
          <w:szCs w:val="32"/>
        </w:rPr>
        <w:t>）扣分细则</w:t>
      </w:r>
      <w:bookmarkEnd w:id="12"/>
    </w:p>
    <w:p w14:paraId="14949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知识点讲解错误、时长分配失衡、教学流程残缺、教态不自然、脱离海外教学场景、无创新设计，酌情扣2-15分。</w:t>
      </w:r>
    </w:p>
    <w:p w14:paraId="6240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sz w:val="32"/>
          <w:szCs w:val="32"/>
        </w:rPr>
      </w:pPr>
      <w:bookmarkStart w:id="13" w:name="heading_58"/>
      <w:r>
        <w:rPr>
          <w:rFonts w:hint="eastAsia" w:ascii="Times New Roman" w:hAnsi="Times New Roman" w:eastAsia="仿宋_GB2312" w:cs="Arial"/>
          <w:b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Arial"/>
          <w:b/>
          <w:sz w:val="32"/>
          <w:szCs w:val="32"/>
        </w:rPr>
        <w:t>、中华传统文化才艺展示环节（限时</w:t>
      </w:r>
      <w:r>
        <w:rPr>
          <w:rFonts w:hint="eastAsia" w:ascii="Times New Roman" w:hAnsi="Times New Roman" w:eastAsia="仿宋_GB2312" w:cs="Arial"/>
          <w:b/>
          <w:sz w:val="32"/>
          <w:szCs w:val="32"/>
          <w:lang w:val="en-US" w:eastAsia="zh-CN"/>
        </w:rPr>
        <w:t>1.5</w:t>
      </w:r>
      <w:r>
        <w:rPr>
          <w:rFonts w:ascii="Times New Roman" w:hAnsi="Times New Roman" w:eastAsia="仿宋_GB2312" w:cs="Arial"/>
          <w:b/>
          <w:sz w:val="32"/>
          <w:szCs w:val="32"/>
        </w:rPr>
        <w:t>分钟，总分</w:t>
      </w:r>
      <w:r>
        <w:rPr>
          <w:rFonts w:hint="eastAsia" w:ascii="Times New Roman" w:hAnsi="Times New Roman" w:eastAsia="仿宋_GB2312" w:cs="Arial"/>
          <w:b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Arial"/>
          <w:b/>
          <w:sz w:val="32"/>
          <w:szCs w:val="32"/>
        </w:rPr>
        <w:t>分）</w:t>
      </w:r>
      <w:bookmarkEnd w:id="13"/>
    </w:p>
    <w:p w14:paraId="5A755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3"/>
        <w:rPr>
          <w:rFonts w:ascii="Times New Roman" w:hAnsi="Times New Roman" w:eastAsia="仿宋_GB2312"/>
          <w:sz w:val="32"/>
          <w:szCs w:val="32"/>
        </w:rPr>
      </w:pPr>
      <w:bookmarkStart w:id="14" w:name="heading_59"/>
      <w:r>
        <w:rPr>
          <w:rFonts w:ascii="Times New Roman" w:hAnsi="Times New Roman" w:eastAsia="仿宋_GB2312" w:cs="Arial"/>
          <w:b/>
          <w:sz w:val="32"/>
          <w:szCs w:val="32"/>
        </w:rPr>
        <w:t>（一）展示内容范围</w:t>
      </w:r>
      <w:bookmarkEnd w:id="14"/>
    </w:p>
    <w:p w14:paraId="20294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聚焦海丝特色文化、闽派非遗文化、中华优秀传统文化，可选形式包含但不限于：书法、国画、剪纸、中国结、民族舞蹈、传统民乐、太极拳、武术、茶艺、香道、非遗技艺展示、海丝文化情景演绎等。</w:t>
      </w:r>
    </w:p>
    <w:p w14:paraId="779F5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3"/>
        <w:rPr>
          <w:rFonts w:ascii="Times New Roman" w:hAnsi="Times New Roman" w:eastAsia="仿宋_GB2312"/>
          <w:sz w:val="32"/>
          <w:szCs w:val="32"/>
        </w:rPr>
      </w:pPr>
      <w:bookmarkStart w:id="15" w:name="heading_60"/>
      <w:r>
        <w:rPr>
          <w:rFonts w:ascii="Times New Roman" w:hAnsi="Times New Roman" w:eastAsia="仿宋_GB2312" w:cs="Arial"/>
          <w:b/>
          <w:sz w:val="32"/>
          <w:szCs w:val="32"/>
        </w:rPr>
        <w:t>（二）核心要求</w:t>
      </w:r>
      <w:bookmarkEnd w:id="15"/>
    </w:p>
    <w:p w14:paraId="25438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sz w:val="32"/>
          <w:szCs w:val="32"/>
        </w:rPr>
        <w:t>内容积极向上，贴合文化传播主题，适配海外文化展示场景，能够展现中华文化、福建海丝文化魅力。</w:t>
      </w:r>
    </w:p>
    <w:p w14:paraId="2BEAF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sz w:val="32"/>
          <w:szCs w:val="32"/>
        </w:rPr>
        <w:t>选手自备所有道具、乐器、服装、背景音乐、视频素材，组委会不提供专项道具支持。</w:t>
      </w:r>
    </w:p>
    <w:p w14:paraId="7100E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Arial"/>
          <w:sz w:val="32"/>
          <w:szCs w:val="32"/>
        </w:rPr>
        <w:t>展示过程完整流畅，兼具艺术性与文化性，突出个人素养与文化传播能力。</w:t>
      </w:r>
    </w:p>
    <w:p w14:paraId="1F05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3"/>
        <w:rPr>
          <w:rFonts w:ascii="Times New Roman" w:hAnsi="Times New Roman" w:eastAsia="仿宋_GB2312"/>
          <w:sz w:val="32"/>
          <w:szCs w:val="32"/>
        </w:rPr>
      </w:pPr>
      <w:bookmarkStart w:id="16" w:name="heading_61"/>
      <w:r>
        <w:rPr>
          <w:rFonts w:ascii="Times New Roman" w:hAnsi="Times New Roman" w:eastAsia="仿宋_GB2312" w:cs="Arial"/>
          <w:b/>
          <w:sz w:val="32"/>
          <w:szCs w:val="32"/>
        </w:rPr>
        <w:t>（三）评分标准</w:t>
      </w:r>
      <w:bookmarkEnd w:id="16"/>
    </w:p>
    <w:p w14:paraId="0CAB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艺术表现力（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Arial"/>
          <w:sz w:val="32"/>
          <w:szCs w:val="32"/>
        </w:rPr>
        <w:t>分）、文化内涵（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Arial"/>
          <w:sz w:val="32"/>
          <w:szCs w:val="32"/>
        </w:rPr>
        <w:t>分）、现场呈现效果（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Arial"/>
          <w:sz w:val="32"/>
          <w:szCs w:val="32"/>
        </w:rPr>
        <w:t>分），重点考察选手文化理解与跨文化传播展示能力。</w:t>
      </w:r>
      <w:bookmarkStart w:id="17" w:name="heading_63"/>
    </w:p>
    <w:p w14:paraId="6060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第三部分 分组详细评分标准</w:t>
      </w:r>
      <w:bookmarkEnd w:id="17"/>
    </w:p>
    <w:p w14:paraId="00DC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 w:cs="Arial"/>
          <w:b/>
          <w:sz w:val="32"/>
          <w:szCs w:val="32"/>
        </w:rPr>
      </w:pPr>
      <w:bookmarkStart w:id="18" w:name="heading_64"/>
      <w:r>
        <w:rPr>
          <w:rFonts w:ascii="Times New Roman" w:hAnsi="Times New Roman" w:eastAsia="仿宋_GB2312" w:cs="Arial"/>
          <w:b/>
          <w:sz w:val="32"/>
          <w:szCs w:val="32"/>
        </w:rPr>
        <w:t>一、本科生组</w:t>
      </w:r>
      <w:r>
        <w:rPr>
          <w:rFonts w:hint="eastAsia" w:ascii="Times New Roman" w:hAnsi="Times New Roman" w:eastAsia="仿宋_GB2312" w:cs="Arial"/>
          <w:b/>
          <w:sz w:val="32"/>
          <w:szCs w:val="32"/>
          <w:lang w:eastAsia="zh-CN"/>
        </w:rPr>
        <w:t>、留学生组</w:t>
      </w:r>
      <w:r>
        <w:rPr>
          <w:rFonts w:ascii="Times New Roman" w:hAnsi="Times New Roman" w:eastAsia="仿宋_GB2312" w:cs="Arial"/>
          <w:b/>
          <w:sz w:val="32"/>
          <w:szCs w:val="32"/>
        </w:rPr>
        <w:t>总分评分细则（100分）</w:t>
      </w:r>
      <w:bookmarkEnd w:id="18"/>
    </w:p>
    <w:tbl>
      <w:tblPr>
        <w:tblStyle w:val="4"/>
        <w:tblpPr w:leftFromText="180" w:rightFromText="180" w:vertAnchor="text" w:horzAnchor="page" w:tblpX="1898" w:tblpY="320"/>
        <w:tblOverlap w:val="never"/>
        <w:tblW w:w="8304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816"/>
        <w:gridCol w:w="6108"/>
      </w:tblGrid>
      <w:tr w14:paraId="5934AE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1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竞赛环节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D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FD1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详细评分标准</w:t>
            </w:r>
          </w:p>
        </w:tc>
      </w:tr>
      <w:tr w14:paraId="1838AA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1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说课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0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sz w:val="28"/>
                <w:szCs w:val="28"/>
              </w:rPr>
              <w:t>20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0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教学对象分析精准（3分）</w:t>
            </w:r>
          </w:p>
          <w:p w14:paraId="0D8F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教学目标、重难点清晰明确（3分）</w:t>
            </w:r>
          </w:p>
          <w:p w14:paraId="3062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教学方法适配合理、阐述详实（6分）</w:t>
            </w:r>
          </w:p>
          <w:p w14:paraId="37C7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4.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教学步骤完整、流程清晰、预估效果贴合实际（8分）</w:t>
            </w:r>
          </w:p>
        </w:tc>
      </w:tr>
      <w:tr w14:paraId="7AE4E2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1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模拟讲课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C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0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7F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教学语言标准流畅、语速适中、感染力强（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  <w:p w14:paraId="74E5A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知识点准确、重难点突破到位、教学逻辑清晰（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  <w:p w14:paraId="1B031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教学设计、教学手段有创新，融入海丝文化元素（1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  <w:p w14:paraId="6A3CD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4.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教态自然大方、肢体语言适度规范（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</w:tc>
      </w:tr>
      <w:tr w14:paraId="587694B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8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传统文化才艺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4A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0D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才艺完成度高、艺术表现力强（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  <w:p w14:paraId="0E219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文化内涵深厚、贴合海丝、闽派、中华优秀传统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eastAsia="zh-CN"/>
              </w:rPr>
              <w:t>文化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主题（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  <w:p w14:paraId="24958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现场呈现完整、观感良好（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</w:tc>
      </w:tr>
    </w:tbl>
    <w:p w14:paraId="55823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2"/>
        <w:rPr>
          <w:rFonts w:ascii="Times New Roman" w:hAnsi="Times New Roman" w:eastAsia="仿宋_GB2312" w:cs="Arial"/>
          <w:b/>
          <w:sz w:val="32"/>
          <w:szCs w:val="32"/>
        </w:rPr>
      </w:pPr>
      <w:r>
        <w:rPr>
          <w:rFonts w:hint="eastAsia" w:ascii="Times New Roman" w:hAnsi="Times New Roman" w:eastAsia="仿宋_GB2312" w:cs="Arial"/>
          <w:b/>
          <w:sz w:val="32"/>
          <w:szCs w:val="32"/>
          <w:lang w:eastAsia="zh-CN"/>
        </w:rPr>
        <w:t>二、</w:t>
      </w:r>
      <w:r>
        <w:rPr>
          <w:rFonts w:ascii="Times New Roman" w:hAnsi="Times New Roman" w:eastAsia="仿宋_GB2312" w:cs="Arial"/>
          <w:b/>
          <w:sz w:val="32"/>
          <w:szCs w:val="32"/>
        </w:rPr>
        <w:t>研究生组总分评分细则（100分）</w:t>
      </w:r>
    </w:p>
    <w:tbl>
      <w:tblPr>
        <w:tblStyle w:val="4"/>
        <w:tblpPr w:leftFromText="180" w:rightFromText="180" w:vertAnchor="text" w:horzAnchor="page" w:tblpX="1856" w:tblpY="207"/>
        <w:tblOverlap w:val="never"/>
        <w:tblW w:w="8346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8"/>
        <w:gridCol w:w="840"/>
        <w:gridCol w:w="6108"/>
      </w:tblGrid>
      <w:tr w14:paraId="633895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7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bookmarkStart w:id="19" w:name="heading_65"/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竞赛环节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A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9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详细评分标准</w:t>
            </w:r>
          </w:p>
        </w:tc>
      </w:tr>
      <w:tr w14:paraId="5CB3F3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E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说课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4A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sz w:val="28"/>
                <w:szCs w:val="28"/>
              </w:rPr>
              <w:t>20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D5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精准分析海外学情、贴合学习者痛点（3分）</w:t>
            </w:r>
          </w:p>
          <w:p w14:paraId="07A4B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三维教学目标清晰、重难点界定科学（3分）</w:t>
            </w:r>
          </w:p>
          <w:p w14:paraId="788BE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教学设计理念先进、教法与学法融合度高（6分）</w:t>
            </w:r>
          </w:p>
          <w:p w14:paraId="60973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4.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教学流程完整、环节设计有教研深度、预估效果精准（8分）</w:t>
            </w:r>
          </w:p>
        </w:tc>
      </w:tr>
      <w:tr w14:paraId="4A651C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8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模拟讲课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E1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0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0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教学语言专业规范、抑扬顿挫、适配海外教学场景（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  <w:p w14:paraId="13CE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知识讲授精准系统、难点化解方法科学、时间分配合理（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  <w:p w14:paraId="66E2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教学创新突出、文化融合深度高、具备示范推广价值（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  <w:p w14:paraId="0E68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4.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教态沉稳自然、课堂把控感强（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</w:tc>
      </w:tr>
      <w:tr w14:paraId="4A1FF7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D6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b/>
                <w:bCs/>
                <w:sz w:val="28"/>
                <w:szCs w:val="28"/>
              </w:rPr>
              <w:t>传统文化才艺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A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33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才艺技艺娴熟、艺术感染力强（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  <w:p w14:paraId="2E78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ascii="Times New Roman" w:hAnsi="Times New Roman" w:eastAsia="仿宋_GB2312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深度融合海丝文化、闽派文化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中华优秀传统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eastAsia="zh-CN"/>
              </w:rPr>
              <w:t>文化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特色（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  <w:p w14:paraId="3EA1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舞台呈现完整、传播效果佳（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Arial"/>
                <w:sz w:val="28"/>
                <w:szCs w:val="28"/>
              </w:rPr>
              <w:t>分）</w:t>
            </w:r>
          </w:p>
        </w:tc>
      </w:tr>
      <w:bookmarkEnd w:id="19"/>
    </w:tbl>
    <w:p w14:paraId="4909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20" w:name="heading_68"/>
      <w:r>
        <w:rPr>
          <w:rFonts w:hint="eastAsia" w:ascii="黑体" w:hAnsi="黑体" w:eastAsia="黑体" w:cs="黑体"/>
          <w:b/>
          <w:sz w:val="32"/>
          <w:szCs w:val="32"/>
        </w:rPr>
        <w:t>第四部分 版权与违规处理</w:t>
      </w:r>
      <w:bookmarkEnd w:id="20"/>
    </w:p>
    <w:p w14:paraId="606C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sz w:val="32"/>
          <w:szCs w:val="32"/>
        </w:rPr>
      </w:pPr>
      <w:bookmarkStart w:id="21" w:name="heading_69"/>
      <w:r>
        <w:rPr>
          <w:rFonts w:ascii="Times New Roman" w:hAnsi="Times New Roman" w:eastAsia="仿宋_GB2312" w:cs="Arial"/>
          <w:b/>
          <w:sz w:val="32"/>
          <w:szCs w:val="32"/>
        </w:rPr>
        <w:t>一、版权说明</w:t>
      </w:r>
      <w:bookmarkEnd w:id="21"/>
    </w:p>
    <w:p w14:paraId="6EEB0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sz w:val="32"/>
          <w:szCs w:val="32"/>
        </w:rPr>
        <w:t>选手参赛课件、教学设计、才艺作品均为原创，涉及的著作权、名誉权等法律责任由选手自行承担。</w:t>
      </w:r>
    </w:p>
    <w:p w14:paraId="676DB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sz w:val="32"/>
          <w:szCs w:val="32"/>
        </w:rPr>
        <w:t>所有参赛作品版权归大赛组委会所有，组委会可用于公益教研、成果展示、宣传推广、资源汇编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等</w:t>
      </w:r>
      <w:r>
        <w:rPr>
          <w:rFonts w:ascii="Times New Roman" w:hAnsi="Times New Roman" w:eastAsia="仿宋_GB2312" w:cs="Arial"/>
          <w:sz w:val="32"/>
          <w:szCs w:val="32"/>
        </w:rPr>
        <w:t>，不另付稿酬，作者享有署名权。</w:t>
      </w:r>
    </w:p>
    <w:p w14:paraId="7BE92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Arial"/>
          <w:sz w:val="32"/>
          <w:szCs w:val="32"/>
        </w:rPr>
        <w:t>参赛作品不得为其他赛事获奖作品、不得抄袭搬运，一经查实取消参赛资格。</w:t>
      </w:r>
    </w:p>
    <w:p w14:paraId="31FB8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sz w:val="32"/>
          <w:szCs w:val="32"/>
        </w:rPr>
      </w:pPr>
      <w:bookmarkStart w:id="22" w:name="heading_70"/>
      <w:r>
        <w:rPr>
          <w:rFonts w:ascii="Times New Roman" w:hAnsi="Times New Roman" w:eastAsia="仿宋_GB2312" w:cs="Arial"/>
          <w:b/>
          <w:sz w:val="32"/>
          <w:szCs w:val="32"/>
        </w:rPr>
        <w:t>二、违规行为界定与处置</w:t>
      </w:r>
      <w:bookmarkEnd w:id="22"/>
    </w:p>
    <w:p w14:paraId="4AF8D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材料违规：</w:t>
      </w:r>
      <w:r>
        <w:rPr>
          <w:rFonts w:ascii="Times New Roman" w:hAnsi="Times New Roman" w:eastAsia="仿宋_GB2312" w:cs="Arial"/>
          <w:sz w:val="32"/>
          <w:szCs w:val="32"/>
        </w:rPr>
        <w:t>虚报信息、伪造证明、抄袭作品，取消参赛资格，通报院校。</w:t>
      </w:r>
    </w:p>
    <w:p w14:paraId="63B52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现场违规：</w:t>
      </w:r>
      <w:r>
        <w:rPr>
          <w:rFonts w:ascii="Times New Roman" w:hAnsi="Times New Roman" w:eastAsia="仿宋_GB2312" w:cs="Arial"/>
          <w:sz w:val="32"/>
          <w:szCs w:val="32"/>
        </w:rPr>
        <w:t>超时展示、泄露隐私、扰乱赛场秩序、作弊替赛，取消当期成绩。</w:t>
      </w:r>
    </w:p>
    <w:p w14:paraId="78DF1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评审违规：</w:t>
      </w:r>
      <w:r>
        <w:rPr>
          <w:rFonts w:ascii="Times New Roman" w:hAnsi="Times New Roman" w:eastAsia="仿宋_GB2312" w:cs="Arial"/>
          <w:sz w:val="32"/>
          <w:szCs w:val="32"/>
        </w:rPr>
        <w:t>评委徇私打分、工作人员违规操作，一经查实作废评审结果，严肃追责。</w:t>
      </w:r>
    </w:p>
    <w:p w14:paraId="412E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23" w:name="heading_71"/>
      <w:r>
        <w:rPr>
          <w:rFonts w:hint="eastAsia" w:ascii="黑体" w:hAnsi="黑体" w:eastAsia="黑体" w:cs="黑体"/>
          <w:b/>
          <w:sz w:val="32"/>
          <w:szCs w:val="32"/>
        </w:rPr>
        <w:t>第五部分 咨询与联系方式</w:t>
      </w:r>
      <w:bookmarkEnd w:id="23"/>
    </w:p>
    <w:p w14:paraId="45F8D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大赛组委会办公室：</w:t>
      </w:r>
      <w:r>
        <w:rPr>
          <w:rFonts w:hint="eastAsia" w:ascii="Times New Roman" w:hAnsi="Times New Roman" w:eastAsia="仿宋_GB2312" w:cs="Arial"/>
          <w:b w:val="0"/>
          <w:bCs/>
          <w:sz w:val="32"/>
          <w:szCs w:val="32"/>
          <w:lang w:val="en-US" w:eastAsia="zh-CN"/>
        </w:rPr>
        <w:t>游老师83512373；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谢老师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22869204；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刘</w:t>
      </w:r>
      <w:r>
        <w:rPr>
          <w:rFonts w:ascii="Times New Roman" w:hAnsi="Times New Roman" w:eastAsia="仿宋_GB2312" w:cs="Arial"/>
          <w:sz w:val="32"/>
          <w:szCs w:val="32"/>
        </w:rPr>
        <w:t>老师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22869417；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廖</w:t>
      </w:r>
      <w:r>
        <w:rPr>
          <w:rFonts w:ascii="Times New Roman" w:hAnsi="Times New Roman" w:eastAsia="仿宋_GB2312" w:cs="Arial"/>
          <w:sz w:val="32"/>
          <w:szCs w:val="32"/>
        </w:rPr>
        <w:t>老师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83456326。</w:t>
      </w:r>
    </w:p>
    <w:p w14:paraId="3203B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ascii="Times New Roman" w:hAnsi="Times New Roman" w:eastAsia="仿宋_GB2312" w:cs="Arial"/>
          <w:b w:val="0"/>
          <w:bCs/>
          <w:sz w:val="32"/>
          <w:szCs w:val="32"/>
        </w:rPr>
        <w:t>咨询时间：</w:t>
      </w:r>
      <w:r>
        <w:rPr>
          <w:rFonts w:ascii="Times New Roman" w:hAnsi="Times New Roman" w:eastAsia="仿宋_GB2312" w:cs="Arial"/>
          <w:sz w:val="32"/>
          <w:szCs w:val="32"/>
        </w:rPr>
        <w:t>工作日 09:00-1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Arial"/>
          <w:sz w:val="32"/>
          <w:szCs w:val="32"/>
        </w:rPr>
        <w:t>:00、14: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Arial"/>
          <w:sz w:val="32"/>
          <w:szCs w:val="32"/>
        </w:rPr>
        <w:t>0-17: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Arial"/>
          <w:sz w:val="32"/>
          <w:szCs w:val="32"/>
        </w:rPr>
        <w:t>0</w:t>
      </w:r>
    </w:p>
    <w:p w14:paraId="38CA0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Aria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邮寄地址：福建省福州市闽侯县福建师范大学索莱达楼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320室，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谢老师收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22869204。（限顺丰或EMS）</w:t>
      </w:r>
    </w:p>
    <w:p w14:paraId="290A8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280" w:firstLineChars="400"/>
        <w:jc w:val="both"/>
        <w:textAlignment w:val="auto"/>
        <w:rPr>
          <w:rFonts w:ascii="Times New Roman" w:hAnsi="Times New Roman" w:eastAsia="仿宋_GB2312" w:cs="Arial"/>
          <w:sz w:val="32"/>
          <w:szCs w:val="32"/>
        </w:rPr>
      </w:pPr>
    </w:p>
    <w:p w14:paraId="7FEB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280" w:firstLineChars="400"/>
        <w:jc w:val="both"/>
        <w:textAlignment w:val="auto"/>
        <w:rPr>
          <w:rFonts w:ascii="Times New Roman" w:hAnsi="Times New Roman" w:eastAsia="仿宋_GB2312" w:cs="Arial"/>
          <w:sz w:val="32"/>
          <w:szCs w:val="32"/>
        </w:rPr>
      </w:pPr>
    </w:p>
    <w:p w14:paraId="0362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280" w:firstLineChars="4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福建省“海丝杯”国际中文教育技能大赛组委会</w:t>
      </w:r>
    </w:p>
    <w:p w14:paraId="0873C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3520" w:firstLineChars="110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Arial"/>
          <w:sz w:val="32"/>
          <w:szCs w:val="32"/>
        </w:rPr>
        <w:t>年</w:t>
      </w:r>
      <w:del w:id="11" w:author="廖伟山" w:date="2026-07-13T11:28:29Z">
        <w:r>
          <w:rPr>
            <w:rFonts w:hint="default" w:ascii="Times New Roman" w:hAnsi="Times New Roman" w:eastAsia="仿宋_GB2312" w:cs="Arial"/>
            <w:sz w:val="32"/>
            <w:szCs w:val="32"/>
            <w:lang w:val="en-US" w:eastAsia="zh-CN"/>
          </w:rPr>
          <w:delText>6</w:delText>
        </w:r>
      </w:del>
      <w:ins w:id="12" w:author="廖伟山" w:date="2026-07-13T11:28:29Z">
        <w:r>
          <w:rPr>
            <w:rFonts w:hint="eastAsia" w:ascii="Times New Roman" w:hAnsi="Times New Roman" w:eastAsia="仿宋_GB2312" w:cs="Arial"/>
            <w:sz w:val="32"/>
            <w:szCs w:val="32"/>
            <w:lang w:val="en-US" w:eastAsia="zh-CN"/>
          </w:rPr>
          <w:t>7</w:t>
        </w:r>
      </w:ins>
      <w:r>
        <w:rPr>
          <w:rFonts w:ascii="Times New Roman" w:hAnsi="Times New Roman" w:eastAsia="仿宋_GB2312" w:cs="Arial"/>
          <w:sz w:val="32"/>
          <w:szCs w:val="32"/>
        </w:rPr>
        <w:t>月</w:t>
      </w:r>
      <w:del w:id="13" w:author="廖伟山" w:date="2026-07-13T11:28:37Z">
        <w:bookmarkStart w:id="24" w:name="_GoBack"/>
        <w:bookmarkEnd w:id="24"/>
        <w:r>
          <w:rPr>
            <w:rFonts w:hint="eastAsia" w:ascii="Times New Roman" w:hAnsi="Times New Roman" w:eastAsia="仿宋_GB2312" w:cs="Arial"/>
            <w:sz w:val="32"/>
            <w:szCs w:val="32"/>
            <w:lang w:val="en-US" w:eastAsia="zh-CN"/>
          </w:rPr>
          <w:delText xml:space="preserve"> </w:delText>
        </w:r>
      </w:del>
      <w:ins w:id="14" w:author="廖伟山" w:date="2026-07-13T11:28:32Z">
        <w:r>
          <w:rPr>
            <w:rFonts w:hint="eastAsia" w:ascii="Times New Roman" w:hAnsi="Times New Roman" w:eastAsia="仿宋_GB2312" w:cs="Arial"/>
            <w:sz w:val="32"/>
            <w:szCs w:val="32"/>
            <w:lang w:val="en-US" w:eastAsia="zh-CN"/>
          </w:rPr>
          <w:t>12</w:t>
        </w:r>
      </w:ins>
      <w:del w:id="15" w:author="廖伟山" w:date="2026-07-13T11:28:35Z">
        <w:r>
          <w:rPr>
            <w:rFonts w:hint="eastAsia" w:ascii="Times New Roman" w:hAnsi="Times New Roman" w:eastAsia="仿宋_GB2312" w:cs="Arial"/>
            <w:sz w:val="32"/>
            <w:szCs w:val="32"/>
            <w:lang w:val="en-US" w:eastAsia="zh-CN"/>
          </w:rPr>
          <w:delText xml:space="preserve"> </w:delText>
        </w:r>
      </w:del>
      <w:del w:id="16" w:author="廖伟山" w:date="2026-07-13T11:28:34Z">
        <w:r>
          <w:rPr>
            <w:rFonts w:hint="eastAsia" w:ascii="Times New Roman" w:hAnsi="Times New Roman" w:eastAsia="仿宋_GB2312" w:cs="Arial"/>
            <w:sz w:val="32"/>
            <w:szCs w:val="32"/>
            <w:lang w:val="en-US" w:eastAsia="zh-CN"/>
          </w:rPr>
          <w:delText xml:space="preserve"> </w:delText>
        </w:r>
      </w:del>
      <w:r>
        <w:rPr>
          <w:rFonts w:ascii="Times New Roman" w:hAnsi="Times New Roman" w:eastAsia="仿宋_GB2312" w:cs="Arial"/>
          <w:sz w:val="32"/>
          <w:szCs w:val="32"/>
        </w:rPr>
        <w:t>日</w:t>
      </w:r>
    </w:p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1895991-C3DF-4B51-8A51-FA6574DC14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B200D8-40E7-40BB-AE5C-DE2A49B8E4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240385D-3CA1-406F-9399-6B2238666E0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1BD62B-D8EF-48AF-8004-846D24A9AED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9D218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7CC65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27CC65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彬">
    <w15:presenceInfo w15:providerId="None" w15:userId="周彬"/>
  </w15:person>
  <w15:person w15:author="廖伟山">
    <w15:presenceInfo w15:providerId="None" w15:userId="廖伟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revisionView w:markup="0"/>
  <w:trackRevisions w:val="1"/>
  <w:documentProtection w:edit="forms"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fjnu.edu.cn/seeyon/officeservlet"/>
  </w:docVars>
  <w:rsids>
    <w:rsidRoot w:val="00000000"/>
    <w:rsid w:val="08EF1D02"/>
    <w:rsid w:val="14065FE5"/>
    <w:rsid w:val="1CB153E2"/>
    <w:rsid w:val="28771F11"/>
    <w:rsid w:val="2AC33855"/>
    <w:rsid w:val="2BA55A6F"/>
    <w:rsid w:val="2C8010D5"/>
    <w:rsid w:val="2F4D0701"/>
    <w:rsid w:val="39745116"/>
    <w:rsid w:val="397D39DD"/>
    <w:rsid w:val="4EAA7B13"/>
    <w:rsid w:val="4F14119D"/>
    <w:rsid w:val="58A77915"/>
    <w:rsid w:val="5E774C53"/>
    <w:rsid w:val="619F1E78"/>
    <w:rsid w:val="708D054E"/>
    <w:rsid w:val="75BD3191"/>
    <w:rsid w:val="7A565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2848</Words>
  <Characters>3026</Characters>
  <TotalTime>2</TotalTime>
  <ScaleCrop>false</ScaleCrop>
  <LinksUpToDate>false</LinksUpToDate>
  <CharactersWithSpaces>3035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2026-06-04T10:33:00Z</dcterms:created>
  <dc:creator>Apache POI</dc:creator>
  <cp:lastModifiedBy>廖伟山</cp:lastModifiedBy>
  <dcterms:modified xsi:type="dcterms:W3CDTF">2026-07-13T03:28:39Z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{"Label":"1","ContentProducer":"001191110102MACQD9K64010000","ProduceID":"7647486585801804738","ReservedCode1":"","ContentPropagator":"","PropagateID":"","ReservedCode2":""}</vt:lpwstr>
  </property>
  <property fmtid="{D5CDD505-2E9C-101B-9397-08002B2CF9AE}" pid="3" name="KSOTemplateDocerSaveRecord">
    <vt:lpwstr>eyJoZGlkIjoiNjBmMWY5MTg0ODI4YTdmNTY4ODI1ZmU1ODE4NmU1ZTciLCJ1c2VySWQiOiIzNTQ0NzM3MTAifQ==</vt:lpwstr>
  </property>
  <property fmtid="{D5CDD505-2E9C-101B-9397-08002B2CF9AE}" pid="4" name="KSOProductBuildVer">
    <vt:lpwstr>2052-12.1.0.26895</vt:lpwstr>
  </property>
  <property fmtid="{D5CDD505-2E9C-101B-9397-08002B2CF9AE}" pid="5" name="ICV">
    <vt:lpwstr>B8433CA2D5AC465B9C6DDC5E416902A4_13</vt:lpwstr>
  </property>
</Properties>
</file>