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B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outlineLvl w:val="0"/>
        <w:rPr>
          <w:ins w:id="1" w:author="周彬" w:date="2026-07-11T09:24:16Z"/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  <w:rPrChange w:id="2" w:author="周彬" w:date="2026-07-11T09:24:32Z">
            <w:rPr>
              <w:ins w:id="3" w:author="周彬" w:date="2026-07-11T09:24:16Z"/>
              <w:rFonts w:hint="eastAsia" w:ascii="方正公文小标宋" w:hAnsi="方正公文小标宋" w:eastAsia="方正公文小标宋" w:cs="方正公文小标宋"/>
              <w:b w:val="0"/>
              <w:bCs/>
              <w:color w:val="auto"/>
              <w:sz w:val="44"/>
              <w:szCs w:val="44"/>
              <w:lang w:val="en-US" w:eastAsia="zh-CN"/>
            </w:rPr>
          </w:rPrChange>
        </w:rPr>
        <w:pPrChange w:id="0" w:author="周彬" w:date="2026-07-11T09:24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/>
            <w:jc w:val="center"/>
            <w:textAlignment w:val="auto"/>
            <w:outlineLvl w:val="0"/>
          </w:pPr>
        </w:pPrChange>
      </w:pPr>
      <w:ins w:id="4" w:author="周彬" w:date="2026-07-11T09:24:15Z">
        <w:bookmarkStart w:id="0" w:name="heading_0"/>
        <w:r>
          <w:rPr>
            <w:rFonts w:hint="eastAsia" w:ascii="黑体" w:hAnsi="黑体" w:eastAsia="黑体" w:cs="黑体"/>
            <w:b w:val="0"/>
            <w:bCs/>
            <w:color w:val="auto"/>
            <w:sz w:val="32"/>
            <w:szCs w:val="32"/>
            <w:lang w:val="en-US" w:eastAsia="zh-CN"/>
            <w:rPrChange w:id="5" w:author="周彬" w:date="2026-07-11T09:24:32Z"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lang w:val="en-US" w:eastAsia="zh-CN"/>
              </w:rPr>
            </w:rPrChange>
          </w:rPr>
          <w:t>附</w:t>
        </w:r>
      </w:ins>
      <w:ins w:id="6" w:author="周彬" w:date="2026-07-11T09:24:15Z">
        <w:r>
          <w:rPr>
            <w:rFonts w:hint="eastAsia" w:ascii="黑体" w:hAnsi="黑体" w:eastAsia="黑体" w:cs="黑体"/>
            <w:b w:val="0"/>
            <w:bCs/>
            <w:color w:val="auto"/>
            <w:sz w:val="32"/>
            <w:szCs w:val="32"/>
            <w:lang w:val="en-US" w:eastAsia="zh-CN"/>
            <w:rPrChange w:id="7" w:author="周彬" w:date="2026-07-11T09:24:32Z"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lang w:val="en-US" w:eastAsia="zh-CN"/>
              </w:rPr>
            </w:rPrChange>
          </w:rPr>
          <w:t>件1</w:t>
        </w:r>
      </w:ins>
      <w:ins w:id="8" w:author="周彬" w:date="2026-07-11T09:24:16Z">
        <w:r>
          <w:rPr>
            <w:rFonts w:hint="eastAsia" w:ascii="黑体" w:hAnsi="黑体" w:eastAsia="黑体" w:cs="黑体"/>
            <w:b w:val="0"/>
            <w:bCs/>
            <w:color w:val="auto"/>
            <w:sz w:val="32"/>
            <w:szCs w:val="32"/>
            <w:lang w:val="en-US" w:eastAsia="zh-CN"/>
            <w:rPrChange w:id="9" w:author="周彬" w:date="2026-07-11T09:24:32Z"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lang w:val="en-US" w:eastAsia="zh-CN"/>
              </w:rPr>
            </w:rPrChange>
          </w:rPr>
          <w:t>：</w:t>
        </w:r>
      </w:ins>
    </w:p>
    <w:p w14:paraId="1AD10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outlineLvl w:val="0"/>
        <w:rPr>
          <w:ins w:id="11" w:author="周彬" w:date="2026-07-11T09:24:11Z"/>
          <w:rFonts w:hint="default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pPrChange w:id="10" w:author="周彬" w:date="2026-07-11T09:24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/>
            <w:jc w:val="center"/>
            <w:textAlignment w:val="auto"/>
            <w:outlineLvl w:val="0"/>
          </w:pPr>
        </w:pPrChange>
      </w:pPr>
    </w:p>
    <w:p w14:paraId="7205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rPrChange w:id="12" w:author="周彬" w:date="2026-07-11T09:24:50Z">
            <w:rPr>
              <w:rFonts w:hint="eastAsia" w:ascii="方正公文小标宋" w:hAnsi="方正公文小标宋" w:eastAsia="方正公文小标宋" w:cs="方正公文小标宋"/>
              <w:b w:val="0"/>
              <w:bCs/>
              <w:color w:val="auto"/>
              <w:sz w:val="44"/>
              <w:szCs w:val="44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rPrChange w:id="13" w:author="周彬" w:date="2026-07-11T09:24:50Z">
            <w:rPr>
              <w:rFonts w:hint="eastAsia" w:ascii="方正公文小标宋" w:hAnsi="方正公文小标宋" w:eastAsia="方正公文小标宋" w:cs="方正公文小标宋"/>
              <w:b w:val="0"/>
              <w:bCs/>
              <w:color w:val="auto"/>
              <w:sz w:val="44"/>
              <w:szCs w:val="44"/>
            </w:rPr>
          </w:rPrChange>
        </w:rPr>
        <w:t>福建省首届“海丝杯”国际中文教育技能大赛实施方案</w:t>
      </w:r>
      <w:bookmarkEnd w:id="0"/>
    </w:p>
    <w:p w14:paraId="2F67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方正公文小标宋" w:hAnsi="方正公文小标宋" w:eastAsia="方正公文小标宋" w:cs="方正公文小标宋"/>
          <w:b/>
          <w:color w:val="auto"/>
          <w:sz w:val="44"/>
          <w:szCs w:val="44"/>
        </w:rPr>
      </w:pPr>
    </w:p>
    <w:p w14:paraId="2451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1" w:name="heading_1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一、大赛总则</w:t>
      </w:r>
      <w:bookmarkEnd w:id="1"/>
    </w:p>
    <w:p w14:paraId="4917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" w:name="heading_2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（一）指导思想</w:t>
      </w:r>
      <w:bookmarkEnd w:id="2"/>
    </w:p>
    <w:p w14:paraId="3276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为深入学习习近平文化思想，贯彻习近平总书记关于教育和文明交流互鉴及共建“一带一路”的重要论述，落实习近平总书记复信青年汉学家的重要指示精神，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立足福建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作为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21世纪海上丝绸之路核心区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区位优势，紧扣新时代国际中文教育高质量发展要求，以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传播海丝文化、讲好中国故事、赋能中文教学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为核心，搭建福建省国际中文教育领域高水平竞技交流平台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，举办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福建省首届“海丝杯”国际中文教育技能大赛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大赛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坚持以赛促学、以赛促练、以赛促建，聚焦国际中文教学核心技能、跨文化传播能力与中华优秀传统文化传承，挖掘培育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福建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省内优秀国际中文教育后备人才，提升全省中文教育从业者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与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在读学子的教学实操能力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文化传播素养，助力海丝沿线国家和地区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开展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中文教育交流合作，服务中华文化国际传播大局。</w:t>
      </w:r>
      <w:bookmarkStart w:id="3" w:name="heading_3"/>
    </w:p>
    <w:p w14:paraId="0A26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（二）大赛主题</w:t>
      </w:r>
      <w:bookmarkEnd w:id="3"/>
    </w:p>
    <w:p w14:paraId="23F4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赓续海丝文脉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·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深耕中文教学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·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传播中华魅力</w:t>
      </w:r>
    </w:p>
    <w:p w14:paraId="7D99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4" w:name="heading_4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（三）赛事定位</w:t>
      </w:r>
      <w:bookmarkEnd w:id="4"/>
    </w:p>
    <w:p w14:paraId="7A22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本次大赛为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eastAsia="zh-CN"/>
        </w:rPr>
        <w:t>福建省省级专业性技能竞赛，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面向全省高校相关专业本科生、研究生、留学生举办。赛事采用“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各单位自行组织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初赛，省级集中开展复赛、决赛”的办赛模式，聚焦国际中文课堂教学实操与中华才艺展示，打造贴合海外中文教学实景、兼具海丝文化特色的高水平专业赛事。</w:t>
      </w:r>
    </w:p>
    <w:p w14:paraId="357A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5" w:name="heading_5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（四）赛事目标</w:t>
      </w:r>
      <w:bookmarkEnd w:id="5"/>
    </w:p>
    <w:p w14:paraId="74825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人才培育：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夯实参赛人员国际中文说课、模拟授课、文化传播核心技能，培育一批适配海丝沿线中文教学需求的复合型教育人才。</w:t>
      </w:r>
    </w:p>
    <w:p w14:paraId="7AFBF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2.教研赋能：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梳理推广适配海外场景、贴合来华留学生及海外中文学习者的优质教学方法，推动省内国际中文教育教学模式创新。</w:t>
      </w:r>
    </w:p>
    <w:p w14:paraId="55E71B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3.文化赋能：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依托海丝文化特色，搭建传统文化展示传播平台，实现中文教学与中华优秀传统文化、海丝地域文化深度融合。</w:t>
      </w:r>
    </w:p>
    <w:p w14:paraId="60F82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4.资源汇聚：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汇聚全省国际中文教育优质人才与教学资源，建立省级优秀教学案例库、人才储备库，助力区域中文教育对外交流。</w:t>
      </w:r>
    </w:p>
    <w:p w14:paraId="129A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6" w:name="heading_6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（五）组织原则</w:t>
      </w:r>
      <w:bookmarkEnd w:id="6"/>
    </w:p>
    <w:p w14:paraId="28623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1.公平公正、规范透明：全程统一赛程、统一标准、统一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评审、全程监督，赛事流程、评分细则、获奖结果公开公示，保障赛事公信力。</w:t>
      </w:r>
    </w:p>
    <w:p w14:paraId="192D0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2.实战导向、贴合实景：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所有竞赛环节贴合海外国际中文教学真实场景，摒弃形式化流程，突出教学实用性、场景适配性、文化传播性。</w:t>
      </w:r>
    </w:p>
    <w:p w14:paraId="49FDF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3.特色鲜明、融合创新：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深度融入福建海丝文化、闽派传统文化特色，区别于常规中文教学赛事，凸显地域文化传播优势。</w:t>
      </w:r>
    </w:p>
    <w:p w14:paraId="1443B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4.全员竞技、择优赋能：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面向全省符合条件人员开放报名，以竞技比拼夯实技能、以评优表彰激励成长。</w:t>
      </w:r>
    </w:p>
    <w:p w14:paraId="65D61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7" w:name="heading_7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二、赛事基本信息</w:t>
      </w:r>
      <w:bookmarkEnd w:id="7"/>
    </w:p>
    <w:p w14:paraId="6ECF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8" w:name="heading_8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（一）举办单位</w:t>
      </w:r>
      <w:bookmarkEnd w:id="8"/>
    </w:p>
    <w:p w14:paraId="4AA1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主办单位：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福建省教育厅</w:t>
      </w:r>
    </w:p>
    <w:p w14:paraId="4501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承办单位：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</w:rPr>
        <w:t>福建省国际中文教育暨来闽留学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eastAsia="zh-CN"/>
        </w:rPr>
        <w:t>教育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</w:rPr>
        <w:t>联盟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、福建师范大学</w:t>
      </w:r>
    </w:p>
    <w:p w14:paraId="0B75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协办单位：高等教育出版社</w:t>
      </w:r>
    </w:p>
    <w:p w14:paraId="45876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9" w:name="heading_9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（二）参赛对象</w:t>
      </w:r>
      <w:bookmarkEnd w:id="9"/>
    </w:p>
    <w:p w14:paraId="4476E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福建省域内各高校在读本科生、研究生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、留学生</w:t>
      </w:r>
    </w:p>
    <w:p w14:paraId="4026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参赛专业范围：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国际中文教育（汉语国际教育）、汉语言文学、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外国语言文学类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、新闻传播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学类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及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教育学类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相关专业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（留学生专业不做要求）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</w:t>
      </w:r>
    </w:p>
    <w:p w14:paraId="4BFE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10" w:name="heading_10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（三）赛事组别设置</w:t>
      </w:r>
      <w:bookmarkEnd w:id="10"/>
    </w:p>
    <w:p w14:paraId="01B7E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为保障赛事公平、精准评分，本次决赛分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两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大组别独立竞赛、单独评奖：</w:t>
      </w:r>
    </w:p>
    <w:p w14:paraId="54627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1.本科生组：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省内高校相关专业在读本科生</w:t>
      </w:r>
    </w:p>
    <w:p w14:paraId="68A03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2.研究生组：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省内高校相关专业在读硕士生</w:t>
      </w:r>
    </w:p>
    <w:p w14:paraId="547E8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3.留学生组：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ab/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省内高校在读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留学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生</w:t>
      </w:r>
    </w:p>
    <w:p w14:paraId="6D27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赛事全程为个人赛，每位选手仅限报名一个组别。</w:t>
      </w:r>
    </w:p>
    <w:p w14:paraId="2E82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11" w:name="heading_11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（四）赛事时间与地点</w:t>
      </w:r>
      <w:bookmarkEnd w:id="11"/>
    </w:p>
    <w:p w14:paraId="3819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报名时间：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前</w:t>
      </w:r>
    </w:p>
    <w:p w14:paraId="1080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材料审核时间：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日—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日</w:t>
      </w:r>
    </w:p>
    <w:p w14:paraId="52BA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复赛作品评审时间：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日—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日</w:t>
      </w:r>
    </w:p>
    <w:p w14:paraId="30AE0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决赛时间：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日—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日（含报到、检录、竞赛、颁奖）</w:t>
      </w:r>
    </w:p>
    <w:p w14:paraId="17B3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决赛地点：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福建师范大学旗山校区</w:t>
      </w:r>
    </w:p>
    <w:p w14:paraId="60D4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12" w:name="heading_12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（五）指定教学教材</w:t>
      </w:r>
      <w:bookmarkEnd w:id="12"/>
    </w:p>
    <w:p w14:paraId="174E5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为统一竞赛标准，规范教学设计内容，本次大赛决赛统一指定教材，选手需从以下教材中自主选取教学内容完成说课、讲课环节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。</w:t>
      </w:r>
    </w:p>
    <w:p w14:paraId="49C7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val="en-US" w:eastAsia="zh-CN"/>
        </w:rPr>
      </w:pPr>
      <w:bookmarkStart w:id="13" w:name="heading_13"/>
      <w:r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val="en-US" w:eastAsia="zh-CN"/>
        </w:rPr>
        <w:t>教学对象为中小学生：《YCT标准教程》1-6册，2015年4月，高等教育出版社</w:t>
      </w:r>
    </w:p>
    <w:p w14:paraId="67B2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1"/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val="en-US" w:eastAsia="zh-CN"/>
        </w:rPr>
        <w:t>教学对象为成人：《体验汉语·基础教程》（修订版）1-4册，2020年6月，高等教育出版社</w:t>
      </w:r>
    </w:p>
    <w:p w14:paraId="0983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三、组织架构及职责分工</w:t>
      </w:r>
      <w:bookmarkEnd w:id="13"/>
    </w:p>
    <w:p w14:paraId="0C44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b/>
          <w:bCs w:val="0"/>
          <w:color w:val="auto"/>
          <w:sz w:val="32"/>
          <w:szCs w:val="32"/>
        </w:rPr>
      </w:pPr>
      <w:bookmarkStart w:id="14" w:name="heading_14"/>
      <w:r>
        <w:rPr>
          <w:rFonts w:ascii="Times New Roman" w:hAnsi="Times New Roman" w:eastAsia="仿宋_GB2312" w:cs="Arial"/>
          <w:b/>
          <w:bCs w:val="0"/>
          <w:color w:val="auto"/>
          <w:sz w:val="32"/>
          <w:szCs w:val="32"/>
        </w:rPr>
        <w:t>（一）大赛组委会</w:t>
      </w:r>
      <w:bookmarkEnd w:id="14"/>
    </w:p>
    <w:p w14:paraId="104F2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由主办、承办单位分管领导组成，设主任、副主任及委员。主要职责：统筹大赛整体工作，审定赛事方案、评分标准、奖项设置，协调解决赛事重大问题，审批赛事成果公示、表彰名单，保障赛事合规有序开展。</w:t>
      </w:r>
    </w:p>
    <w:p w14:paraId="67717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b/>
          <w:bCs w:val="0"/>
          <w:color w:val="auto"/>
          <w:sz w:val="32"/>
          <w:szCs w:val="32"/>
        </w:rPr>
      </w:pPr>
      <w:bookmarkStart w:id="15" w:name="heading_15"/>
      <w:r>
        <w:rPr>
          <w:rFonts w:ascii="Times New Roman" w:hAnsi="Times New Roman" w:eastAsia="仿宋_GB2312" w:cs="Arial"/>
          <w:b/>
          <w:bCs w:val="0"/>
          <w:color w:val="auto"/>
          <w:sz w:val="32"/>
          <w:szCs w:val="32"/>
        </w:rPr>
        <w:t>（二）大赛执行办公室</w:t>
      </w:r>
      <w:bookmarkEnd w:id="15"/>
    </w:p>
    <w:p w14:paraId="3F52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设在承办单位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eastAsia="zh-CN"/>
        </w:rPr>
        <w:t>海外教育学院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，负责赛事日常运营，具体包括报名审核、赛程排布、选手对接、物料筹备、现场调度、资料归档、成果汇总、答疑咨询等全流程工作。</w:t>
      </w:r>
    </w:p>
    <w:p w14:paraId="6C04C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b/>
          <w:bCs w:val="0"/>
          <w:color w:val="auto"/>
          <w:sz w:val="32"/>
          <w:szCs w:val="32"/>
        </w:rPr>
      </w:pPr>
      <w:bookmarkStart w:id="16" w:name="heading_16"/>
      <w:r>
        <w:rPr>
          <w:rFonts w:ascii="Times New Roman" w:hAnsi="Times New Roman" w:eastAsia="仿宋_GB2312" w:cs="Arial"/>
          <w:b/>
          <w:bCs w:val="0"/>
          <w:color w:val="auto"/>
          <w:sz w:val="32"/>
          <w:szCs w:val="32"/>
        </w:rPr>
        <w:t>（三）专家评审委员会</w:t>
      </w:r>
      <w:bookmarkEnd w:id="16"/>
    </w:p>
    <w:p w14:paraId="6A3F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分组别组建评审团队，由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eastAsia="zh-CN"/>
        </w:rPr>
        <w:t>国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内高校国际中文教育专业教授、资深一线中文教师、海丝文化研究专家、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eastAsia="zh-CN"/>
        </w:rPr>
        <w:t>中华才艺教师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组成，每组配备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—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名专业评委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eastAsia="zh-CN"/>
        </w:rPr>
        <w:t>（含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评审组长1名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。主要职责：细化评审细则、现场独立打分、复核评分结果、赛后点评指导，保障评审专业、公正。</w:t>
      </w:r>
    </w:p>
    <w:p w14:paraId="30222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b/>
          <w:bCs w:val="0"/>
          <w:color w:val="auto"/>
          <w:sz w:val="32"/>
          <w:szCs w:val="32"/>
        </w:rPr>
      </w:pPr>
      <w:bookmarkStart w:id="17" w:name="heading_17"/>
      <w:r>
        <w:rPr>
          <w:rFonts w:ascii="Times New Roman" w:hAnsi="Times New Roman" w:eastAsia="仿宋_GB2312" w:cs="Arial"/>
          <w:b/>
          <w:bCs w:val="0"/>
          <w:color w:val="auto"/>
          <w:sz w:val="32"/>
          <w:szCs w:val="32"/>
        </w:rPr>
        <w:t>（四）监督纪检组</w:t>
      </w:r>
      <w:bookmarkEnd w:id="17"/>
    </w:p>
    <w:p w14:paraId="6CFD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b w:val="0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由主办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eastAsia="zh-CN"/>
        </w:rPr>
        <w:t>、承办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单位纪检人员、高校督导人员组成，全程监督报名、检录、竞赛、评审、计分、公示全流程，受理选手投诉与异议，核查违规行为。</w:t>
      </w:r>
    </w:p>
    <w:p w14:paraId="6315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b/>
          <w:bCs w:val="0"/>
          <w:color w:val="auto"/>
          <w:sz w:val="32"/>
          <w:szCs w:val="32"/>
        </w:rPr>
      </w:pPr>
      <w:bookmarkStart w:id="18" w:name="heading_18"/>
      <w:r>
        <w:rPr>
          <w:rFonts w:ascii="Times New Roman" w:hAnsi="Times New Roman" w:eastAsia="仿宋_GB2312" w:cs="Arial"/>
          <w:b/>
          <w:bCs w:val="0"/>
          <w:color w:val="auto"/>
          <w:sz w:val="32"/>
          <w:szCs w:val="32"/>
        </w:rPr>
        <w:t>（五）后勤与应急保障组</w:t>
      </w:r>
      <w:bookmarkEnd w:id="18"/>
    </w:p>
    <w:p w14:paraId="0A45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负责赛场布置、设备调试、选手接待、物资发放、现场秩序维护、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eastAsia="zh-CN"/>
        </w:rPr>
        <w:t>赛事宣传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、医疗应急、突发情况处置等工作，保障决赛现场平稳运行。</w:t>
      </w:r>
    </w:p>
    <w:p w14:paraId="33241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19" w:name="heading_19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四、</w:t>
      </w: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eastAsia="zh-CN"/>
        </w:rPr>
        <w:t>复赛及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决赛</w:t>
      </w:r>
      <w:bookmarkEnd w:id="19"/>
    </w:p>
    <w:p w14:paraId="5D2C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eastAsia="zh-CN"/>
        </w:rPr>
        <w:t>（一）复赛</w:t>
      </w:r>
    </w:p>
    <w:p w14:paraId="020CF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  <w:t>复赛整体说明</w:t>
      </w:r>
    </w:p>
    <w:p w14:paraId="67A2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）本次复赛为省级决赛前置选拔环节，仅收取线上授课视频作品，依据视频综合成绩择优晋级省级决赛。</w:t>
      </w:r>
    </w:p>
    <w:p w14:paraId="2208F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）复赛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作品为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提交3—5 分钟模拟授课视频，内容围绕大赛指定教材开展，无现场学生互动，单人模拟国际中文课堂授课。</w:t>
      </w:r>
    </w:p>
    <w:p w14:paraId="3673F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）视频总时长严格控制在3—5 分钟，不足3分钟、超出 5 分钟均视为无效作品，直接取消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参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赛资格。</w:t>
      </w:r>
    </w:p>
    <w:p w14:paraId="4F0B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  <w:t>视频内容要求</w:t>
      </w:r>
    </w:p>
    <w:p w14:paraId="2CEE4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）授课选题</w:t>
      </w:r>
    </w:p>
    <w:p w14:paraId="40BA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须从大赛指定教材范围内选题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选取单篇课文内1 个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知识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点开展授课。教学内容贴合海外中文学习者认知水平，适配初级 / 中级教学场景，知识点准确、无知识性错误。</w:t>
      </w:r>
    </w:p>
    <w:p w14:paraId="3E51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）授课形式</w:t>
      </w:r>
    </w:p>
    <w:p w14:paraId="7F17C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全程为单人模拟授课，无学生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其他人员入镜，不设置真人互动环节。授课逻辑完整，包含课堂导入、知识点讲解、示范练习、小结等基础环节，教学流程连贯。可结合 PPT、板书、教具辅助授课，整体风格符合国际中文教师职业规范，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eastAsia="zh-CN"/>
        </w:rPr>
        <w:t>需</w:t>
      </w:r>
      <w:r>
        <w:rPr>
          <w:rFonts w:ascii="Times New Roman" w:hAnsi="Times New Roman" w:eastAsia="仿宋_GB2312" w:cs="Arial"/>
          <w:color w:val="auto"/>
          <w:sz w:val="32"/>
          <w:szCs w:val="32"/>
          <w:u w:val="none"/>
        </w:rPr>
        <w:t>融入海丝文化、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eastAsia="zh-CN"/>
        </w:rPr>
        <w:t>闽派</w:t>
      </w:r>
      <w:r>
        <w:rPr>
          <w:rFonts w:ascii="Times New Roman" w:hAnsi="Times New Roman" w:eastAsia="仿宋_GB2312" w:cs="Arial"/>
          <w:color w:val="auto"/>
          <w:sz w:val="32"/>
          <w:szCs w:val="32"/>
          <w:u w:val="none"/>
        </w:rPr>
        <w:t>文化元素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</w:t>
      </w:r>
    </w:p>
    <w:p w14:paraId="3B0C0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）内容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禁忌</w:t>
      </w:r>
    </w:p>
    <w:p w14:paraId="34755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视频及画面、配音、字幕中不得出现选手姓名、院校、地区、指导教师等个人及单位信息，违者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直接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取消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参赛资格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。不得出现广告、无关画面、娱乐化内容、违规言论，画面及言语须积极正向。视频内容、授课文稿、课件素材须为原创，严禁抄袭、搬运、套用他人成品，一经查实取消参赛资格。</w:t>
      </w:r>
    </w:p>
    <w:p w14:paraId="6393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  <w:t>视频拍摄、画面与设备规范</w:t>
      </w:r>
    </w:p>
    <w:p w14:paraId="71C68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）拍摄场景与背景</w:t>
      </w:r>
    </w:p>
    <w:p w14:paraId="5B62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场景要求室内整洁场地，背景简洁干净，无杂乱物品、无关海报、遮挡物，不使用花哨动态背景。背景色调素雅，优先纯色墙面、标准教室背景，避免强光反光、逆光、大面积阴影。全程固定机位拍摄，禁止手持拍摄、边走边拍、镜头晃动、频繁推拉变焦、切换机位。</w:t>
      </w:r>
    </w:p>
    <w:p w14:paraId="3DB9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）画面构图与取景</w:t>
      </w:r>
    </w:p>
    <w:p w14:paraId="0410C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取景方式采用正面中景拍摄，选手全身 / 半身完整入镜（建议半身为主），头部、四肢无裁切，人像居于画面中心位置。画面比例统一为16:9横屏拍摄，严禁竖屏（9:16）、方形画面。视频分辨率不低于1080P（1920×1080），画面清晰、无模糊、无马赛克、无过度美颜滤镜。机位与选手视线平齐，禁止俯拍、仰拍、侧拍。</w:t>
      </w:r>
    </w:p>
    <w:p w14:paraId="72A8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）人物仪容仪表</w:t>
      </w:r>
    </w:p>
    <w:p w14:paraId="2EA44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着装整洁得体、简约大方，符合教师职业形象，不穿拖鞋、背心、夸张服饰、奇装异服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发型整洁，妆容自然淡雅，不佩戴夸张饰品；站姿端正，教态自然大方，肢体动作适度，不出现倚靠、坐姿躺靠、大幅度随意走动等行为。</w:t>
      </w:r>
    </w:p>
    <w:p w14:paraId="592C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）声音与音频要求</w:t>
      </w:r>
    </w:p>
    <w:p w14:paraId="1C15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人声清晰洪亮、吐字标准，无杂音、无电流声、无环境噪音、无回声（远离马路、音响、人群等嘈杂区域）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音量适中、稳定，不忽大忽小，保证评委正常听清授课内容，无需后期过度修音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全程选手本人现场原声授课，禁止后期配音、背景音乐盖过人声、使用纯背景音乐代替讲解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；授课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使用标准普通话授课。</w:t>
      </w:r>
    </w:p>
    <w:p w14:paraId="02FAD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Arial"/>
          <w:b/>
          <w:bCs/>
          <w:color w:val="auto"/>
          <w:sz w:val="32"/>
          <w:szCs w:val="32"/>
        </w:rPr>
        <w:t>视频格式、命名与提交规范</w:t>
      </w:r>
    </w:p>
    <w:p w14:paraId="79A7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）视频格式</w:t>
      </w:r>
    </w:p>
    <w:p w14:paraId="7762C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视频统一为 MP4 格式，不接受 MOV、AVI、MKV、FLV 等其他格式。编码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采用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通用标准编码，保证可正常播放，无播放卡顿、花屏、音画不同步问题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 xml:space="preserve">单个视频文件建议控制在 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2G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 xml:space="preserve"> 以内。禁止制作专门片头、片尾、动画、落款，视频从选手正式开始授课起计时，授课结束即刻收尾。系统自动核算视频总时长，以原始视频时长为准，超时 / 时长不足直接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取消参赛资格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</w:t>
      </w:r>
    </w:p>
    <w:p w14:paraId="7FD8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）字幕要求（可选）</w:t>
      </w:r>
    </w:p>
    <w:p w14:paraId="3424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如需添加字幕，仅可添加标准简体中文授课字幕，字体大小适中、颜色清晰，不遮挡人像与主要教学画面。禁止添加滚动字幕、花式字幕、特效文字、水印、图标、角标。</w:t>
      </w:r>
    </w:p>
    <w:p w14:paraId="16D4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）文件命名规则</w:t>
      </w:r>
    </w:p>
    <w:p w14:paraId="19ECE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命名格式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为</w:t>
      </w: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院校名称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—</w:t>
      </w: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组别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—</w:t>
      </w: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选手姓名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示例：XX 大学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—</w:t>
      </w: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本科生组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—</w:t>
      </w: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 xml:space="preserve"> 张三 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。</w:t>
      </w:r>
    </w:p>
    <w:p w14:paraId="5CB9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eastAsia="zh-CN"/>
        </w:rPr>
        <w:t>（二）决赛</w:t>
      </w:r>
    </w:p>
    <w:p w14:paraId="1494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复赛评选产生决赛入围选手，所有入围选手需依次完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成说课、模拟讲课、中华传统文化才艺展示三个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固定环节，三个环节成绩汇总即为选手最终总成绩，总成绩采用百分制，各环节分值占比详见赛事指南。</w:t>
      </w:r>
    </w:p>
    <w:p w14:paraId="4094C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0" w:name="heading_20"/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说课环节（限时</w:t>
      </w: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1.5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分钟）</w:t>
      </w:r>
      <w:bookmarkEnd w:id="20"/>
    </w:p>
    <w:p w14:paraId="36E3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选手围绕自选教材中的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知识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点，完成完整教学设计说课展示，聚焦海外中文教学场景，逻辑清晰、重点突出，完整阐述教学设计思路。</w:t>
      </w:r>
    </w:p>
    <w:p w14:paraId="433B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1" w:name="heading_21"/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模拟讲课环节（限时</w:t>
      </w: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分钟）</w:t>
      </w:r>
      <w:bookmarkEnd w:id="21"/>
    </w:p>
    <w:p w14:paraId="2B711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无真实学生互动，选手全程模拟海外中文课堂教学场景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开展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教学展示，要求教学流程完整、方法适配、重难点突破精准。</w:t>
      </w:r>
    </w:p>
    <w:p w14:paraId="5919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2" w:name="heading_23"/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传统文化才艺展示环节（限时</w:t>
      </w: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1.5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分钟）</w:t>
      </w:r>
      <w:bookmarkEnd w:id="22"/>
    </w:p>
    <w:p w14:paraId="24DC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聚焦海丝特色文化、闽派非遗文化、中华优秀传统文化，选手自主选择才艺形式，自备道具、背景音乐，完成个性化才艺展示，凸显文化传播感染力。</w:t>
      </w:r>
    </w:p>
    <w:p w14:paraId="6ACB0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23" w:name="heading_24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五、报名规则与材料报送</w:t>
      </w:r>
      <w:bookmarkEnd w:id="23"/>
    </w:p>
    <w:p w14:paraId="30F4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bookmarkStart w:id="24" w:name="heading_25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（一）报名方式</w:t>
      </w:r>
      <w:bookmarkEnd w:id="24"/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eastAsia="zh-CN"/>
        </w:rPr>
        <w:t>及要求</w:t>
      </w:r>
    </w:p>
    <w:p w14:paraId="76B2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1.本次大赛采用</w:t>
      </w:r>
      <w:r>
        <w:rPr>
          <w:rFonts w:hint="eastAsia" w:ascii="Times New Roman" w:hAnsi="Times New Roman" w:eastAsia="仿宋_GB2312" w:cs="Arial"/>
          <w:b w:val="0"/>
          <w:bCs/>
          <w:color w:val="auto"/>
          <w:sz w:val="32"/>
          <w:szCs w:val="32"/>
          <w:lang w:val="en-US" w:eastAsia="zh-CN"/>
        </w:rPr>
        <w:t>院校统一推荐报名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模式，不接受个人单独报名。各参赛院校自行组织校内初赛选拔，择优推荐选手进入复赛，并根据校内初赛成绩对推荐入围复赛的选手进行排序。</w:t>
      </w:r>
    </w:p>
    <w:p w14:paraId="3834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2.复赛作品须以院校为单位统一汇总，所有选手参赛材料按组别分类存储在U盘，U盘随纸质版材料一同寄送到大赛执行办公室。文件夹命名格式为“XX院校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—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海丝杯复赛材料”。所有报名相关材料在规定截止时间内统一报送至大赛执行办公室，逾期提交将不予受理。</w:t>
      </w:r>
    </w:p>
    <w:p w14:paraId="72957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5" w:name="heading_26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（二）报名限额</w:t>
      </w:r>
      <w:bookmarkEnd w:id="25"/>
    </w:p>
    <w:p w14:paraId="1C6D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1.中国学生：每所参赛院校最多可推荐本科生3名、研究生2名（未招收研究生的高校可不做推荐）；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有开设国际中文教育（汉语国际教育）专业的高校可额外增加国际中文教育（汉语国际教育）专业本科生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名、研究生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名。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u w:val="none"/>
          <w:lang w:val="en-US" w:eastAsia="zh-CN"/>
        </w:rPr>
        <w:t>每个高校至少推荐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u w:val="none"/>
          <w:lang w:val="en-US" w:eastAsia="zh-CN"/>
        </w:rPr>
        <w:t>本科生1名、研究生1名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（未招收研究生的高校可不做推荐）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。各高校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严格按照限额报送，逾期、超额报名不予受理。</w:t>
      </w:r>
    </w:p>
    <w:p w14:paraId="6B19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2.留学生：每个单位可推荐1-3名留学生参赛。</w:t>
      </w:r>
    </w:p>
    <w:p w14:paraId="3472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6" w:name="heading_27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（三）报送材料</w:t>
      </w:r>
      <w:bookmarkEnd w:id="26"/>
    </w:p>
    <w:p w14:paraId="203E9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1.纸质版：</w:t>
      </w:r>
    </w:p>
    <w:p w14:paraId="01DA9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（1）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《福建省首届“海丝杯”国际中文教育技能大赛参赛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汇总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表》（院校统一盖章）；</w:t>
      </w:r>
    </w:p>
    <w:p w14:paraId="7A903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（2）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《福建省首届“海丝杯”国际中文教育技能大赛参赛报名表》（个人版，签字盖章）；</w:t>
      </w:r>
    </w:p>
    <w:p w14:paraId="66C8E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（3）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参赛原创承诺书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版权授权书（个人版，签字盖章）；</w:t>
      </w:r>
    </w:p>
    <w:p w14:paraId="5093B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b/>
          <w:bCs/>
          <w:color w:val="auto"/>
          <w:sz w:val="32"/>
          <w:szCs w:val="32"/>
          <w:lang w:val="en-US" w:eastAsia="zh-CN"/>
        </w:rPr>
        <w:t>2.电子版：</w:t>
      </w:r>
    </w:p>
    <w:p w14:paraId="2060B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（1）Excel版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《福建省首届“海丝杯”国际中文教育技能大赛参赛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汇总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表》</w:t>
      </w:r>
    </w:p>
    <w:p w14:paraId="1F044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（2）复赛参赛视频（3-5分钟视频作品）</w:t>
      </w:r>
    </w:p>
    <w:p w14:paraId="37C8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7" w:name="heading_28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（四）报名要求</w:t>
      </w:r>
      <w:bookmarkEnd w:id="27"/>
    </w:p>
    <w:p w14:paraId="4203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所有材料需真实有效、格式规范，杜绝虚报信息、抄袭作品、代报参赛等行为，一经查实，取消参赛资格，通报所在院校。</w:t>
      </w:r>
    </w:p>
    <w:p w14:paraId="2AB5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28" w:name="heading_29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六、奖项设置</w:t>
      </w:r>
      <w:bookmarkEnd w:id="28"/>
    </w:p>
    <w:p w14:paraId="08B7A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按本科生组、研究生组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、留学生组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分组独立评奖，</w:t>
      </w:r>
      <w:r>
        <w:rPr>
          <w:rFonts w:ascii="Times New Roman" w:hAnsi="Times New Roman" w:eastAsia="仿宋_GB2312" w:cs="Arial"/>
          <w:color w:val="auto"/>
          <w:sz w:val="32"/>
          <w:szCs w:val="32"/>
          <w:u w:val="none"/>
        </w:rPr>
        <w:t>同时设置团体奖项，所有奖项由主办单位统一发文、颁发证书及奖品，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奖项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为福建省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2026年省级大学生学科专业竞赛项目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</w:t>
      </w:r>
    </w:p>
    <w:p w14:paraId="568C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29" w:name="heading_30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（一）个人奖项</w:t>
      </w:r>
      <w:bookmarkEnd w:id="29"/>
    </w:p>
    <w:p w14:paraId="4745B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一等奖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：各组别参赛人数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以内（具体名额根据决赛项目数量拟定）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，颁发省级荣誉证书；</w:t>
      </w:r>
    </w:p>
    <w:p w14:paraId="1FE69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二等奖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：各组别参赛人数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以内（具体名额根据决赛项目数量拟定），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颁发省级荣誉证书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 w14:paraId="0772A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三等奖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：各组别参赛人数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以内（具体名额根据决赛项目数量拟定），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颁发省级荣誉证书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；</w:t>
      </w:r>
    </w:p>
    <w:p w14:paraId="5C54A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优秀指导教师奖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：所有获奖选手的指导教师，颁发省级指导荣誉证书。</w:t>
      </w:r>
    </w:p>
    <w:p w14:paraId="2FE8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2"/>
        <w:rPr>
          <w:rFonts w:ascii="Times New Roman" w:hAnsi="Times New Roman" w:eastAsia="仿宋_GB2312"/>
          <w:color w:val="auto"/>
          <w:sz w:val="32"/>
          <w:szCs w:val="32"/>
        </w:rPr>
      </w:pPr>
      <w:bookmarkStart w:id="30" w:name="heading_31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（二）团体奖项</w:t>
      </w:r>
      <w:bookmarkEnd w:id="30"/>
    </w:p>
    <w:p w14:paraId="07D0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设置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优秀组织奖，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按参赛院校总数15%评定，表彰组织工作突出、参赛成果优异的院校，颁发荣誉证书。</w:t>
      </w:r>
    </w:p>
    <w:p w14:paraId="2B126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31" w:name="heading_33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七、赛事纪律与监督管理</w:t>
      </w:r>
      <w:bookmarkEnd w:id="31"/>
    </w:p>
    <w:p w14:paraId="77B96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决赛全程实行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选手匿名参赛制度，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选手展示过程中不得出现个人姓名、院校名称等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个人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信息，违者直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接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至取消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参赛资格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</w:t>
      </w:r>
    </w:p>
    <w:p w14:paraId="16F7E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严禁抄袭课件、盗用才艺作品、替赛、超时违规、现场扰乱秩序等行为，违规者取消参赛资格及成绩，纳入赛事诚信档案。</w:t>
      </w:r>
    </w:p>
    <w:p w14:paraId="0F214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公示期设置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个工作日，公开投诉举报渠道，及时核查处理异议问题，保障赛事公平公正。</w:t>
      </w:r>
    </w:p>
    <w:p w14:paraId="754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32" w:name="heading_34"/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八、经费与保障</w:t>
      </w:r>
      <w:bookmarkEnd w:id="32"/>
    </w:p>
    <w:p w14:paraId="6079C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本次大赛</w:t>
      </w:r>
      <w:r>
        <w:rPr>
          <w:rFonts w:ascii="Times New Roman" w:hAnsi="Times New Roman" w:eastAsia="仿宋_GB2312" w:cs="Arial"/>
          <w:b w:val="0"/>
          <w:bCs/>
          <w:color w:val="auto"/>
          <w:sz w:val="32"/>
          <w:szCs w:val="32"/>
        </w:rPr>
        <w:t>不收取任何参赛费用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，赛事经费由主办、承办单位统筹保障，专款专用。</w:t>
      </w:r>
    </w:p>
    <w:p w14:paraId="72C50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经费主要用于专家劳务、场地租赁、设备调试、物料制作、证书印制、成果推广等工作。</w:t>
      </w:r>
    </w:p>
    <w:p w14:paraId="2EDC7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赛场配备专业音视频设备、计时设备、应急物资、医护人员，制定突发情况应急预案，保障赛事安全有序开展。</w:t>
      </w:r>
    </w:p>
    <w:p w14:paraId="087B4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3" w:firstLineChars="200"/>
        <w:jc w:val="both"/>
        <w:textAlignment w:val="auto"/>
        <w:outlineLvl w:val="1"/>
        <w:rPr>
          <w:rFonts w:ascii="Times New Roman" w:hAnsi="Times New Roman" w:eastAsia="仿宋_GB2312"/>
          <w:color w:val="auto"/>
          <w:sz w:val="32"/>
          <w:szCs w:val="32"/>
        </w:rPr>
      </w:pPr>
      <w:bookmarkStart w:id="33" w:name="heading_36"/>
      <w:r>
        <w:rPr>
          <w:rFonts w:hint="eastAsia" w:ascii="Times New Roman" w:hAnsi="Times New Roman" w:eastAsia="仿宋_GB2312" w:cs="Arial"/>
          <w:b/>
          <w:color w:val="auto"/>
          <w:sz w:val="32"/>
          <w:szCs w:val="32"/>
          <w:lang w:eastAsia="zh-CN"/>
        </w:rPr>
        <w:t>九</w:t>
      </w:r>
      <w:r>
        <w:rPr>
          <w:rFonts w:ascii="Times New Roman" w:hAnsi="Times New Roman" w:eastAsia="仿宋_GB2312" w:cs="Arial"/>
          <w:b/>
          <w:color w:val="auto"/>
          <w:sz w:val="32"/>
          <w:szCs w:val="32"/>
        </w:rPr>
        <w:t>、附则</w:t>
      </w:r>
      <w:bookmarkEnd w:id="33"/>
    </w:p>
    <w:p w14:paraId="2D225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本方案为本次大赛官方执行文件，所有参赛选手、组织单位、工作人员必须严格遵照执行。</w:t>
      </w:r>
    </w:p>
    <w:p w14:paraId="01609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参赛选手报名参赛即视为自愿认可本方案所有规则，</w:t>
      </w:r>
    </w:p>
    <w:p w14:paraId="0B6E6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</w:rPr>
        <w:t>大赛所有参赛作品版权归大赛组委会所有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（作者保留署名权）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。</w:t>
      </w:r>
    </w:p>
    <w:p w14:paraId="479C4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本方案最终解释权归福建省“海丝杯”国际中文教育技能大赛组委会所有，未尽事宜由组委会另行补充通知。</w:t>
      </w:r>
    </w:p>
    <w:p w14:paraId="76FA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</w:pPr>
    </w:p>
    <w:p w14:paraId="271F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附件：1.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福建省首届“海丝杯”国际中文教育技能大赛参赛报名表</w:t>
      </w:r>
    </w:p>
    <w:p w14:paraId="0386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福建省首届“海丝杯”国际中文教育技能大赛参赛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汇总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表</w:t>
      </w:r>
    </w:p>
    <w:p w14:paraId="6C40A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del w:id="14" w:author="廖伟山" w:date="2026-07-13T11:26:53Z"/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参赛原创承诺书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版权授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权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书</w:t>
      </w:r>
    </w:p>
    <w:p w14:paraId="6C40A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  <w:pPrChange w:id="15" w:author="廖伟山" w:date="2026-07-13T11:26:5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0" w:lineRule="exact"/>
            <w:jc w:val="both"/>
            <w:textAlignment w:val="auto"/>
          </w:pPr>
        </w:pPrChange>
      </w:pPr>
    </w:p>
    <w:p w14:paraId="5C5A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right"/>
        <w:textAlignment w:val="auto"/>
        <w:rPr>
          <w:ins w:id="17" w:author="廖伟山" w:date="2026-07-13T11:26:50Z"/>
          <w:rFonts w:ascii="Times New Roman" w:hAnsi="Times New Roman" w:eastAsia="仿宋_GB2312"/>
          <w:color w:val="auto"/>
          <w:sz w:val="32"/>
          <w:szCs w:val="32"/>
        </w:rPr>
        <w:pPrChange w:id="16" w:author="廖伟山" w:date="2026-07-13T11:26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0" w:lineRule="exact"/>
            <w:ind w:firstLine="1280" w:firstLineChars="400"/>
            <w:jc w:val="both"/>
            <w:textAlignment w:val="auto"/>
          </w:pPr>
        </w:pPrChange>
      </w:pPr>
      <w:ins w:id="18" w:author="廖伟山" w:date="2026-07-13T11:26:50Z"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t>福建省“海丝杯”国际中文教育技能大赛组委会</w:t>
        </w:r>
      </w:ins>
    </w:p>
    <w:p w14:paraId="319D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3200" w:firstLineChars="1000"/>
        <w:jc w:val="right"/>
        <w:textAlignment w:val="auto"/>
        <w:rPr>
          <w:ins w:id="20" w:author="廖伟山" w:date="2026-07-13T11:26:50Z"/>
          <w:rFonts w:hint="default" w:ascii="Times New Roman" w:hAnsi="Times New Roman" w:eastAsia="仿宋_GB2312" w:cs="Arial"/>
          <w:color w:val="auto"/>
          <w:sz w:val="32"/>
          <w:szCs w:val="32"/>
          <w:lang w:eastAsia="zh-CN"/>
        </w:rPr>
        <w:pPrChange w:id="19" w:author="廖伟山" w:date="2026-07-13T11:26:5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0" w:lineRule="exact"/>
            <w:ind w:left="0" w:firstLine="3200" w:firstLineChars="1000"/>
            <w:jc w:val="both"/>
            <w:textAlignment w:val="auto"/>
          </w:pPr>
        </w:pPrChange>
      </w:pPr>
      <w:ins w:id="21" w:author="廖伟山" w:date="2026-07-13T11:26:50Z">
        <w:r>
          <w:rPr>
            <w:rFonts w:hint="eastAsia" w:ascii="Times New Roman" w:hAnsi="Times New Roman" w:eastAsia="仿宋_GB2312" w:cs="Arial"/>
            <w:color w:val="auto"/>
            <w:sz w:val="32"/>
            <w:szCs w:val="32"/>
            <w:lang w:val="en-US" w:eastAsia="zh-CN"/>
          </w:rPr>
          <w:t>2026</w:t>
        </w:r>
      </w:ins>
      <w:ins w:id="22" w:author="廖伟山" w:date="2026-07-13T11:26:50Z"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t>年</w:t>
        </w:r>
      </w:ins>
      <w:ins w:id="23" w:author="廖伟山" w:date="2026-07-13T11:26:50Z">
        <w:r>
          <w:rPr>
            <w:rFonts w:hint="eastAsia" w:ascii="Times New Roman" w:hAnsi="Times New Roman" w:eastAsia="仿宋_GB2312" w:cs="Arial"/>
            <w:color w:val="auto"/>
            <w:sz w:val="32"/>
            <w:szCs w:val="32"/>
            <w:lang w:val="en-US" w:eastAsia="zh-CN"/>
          </w:rPr>
          <w:t>7</w:t>
        </w:r>
      </w:ins>
      <w:ins w:id="24" w:author="廖伟山" w:date="2026-07-13T11:26:50Z"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t>月</w:t>
        </w:r>
      </w:ins>
      <w:ins w:id="25" w:author="廖伟山" w:date="2026-07-13T11:28:00Z">
        <w:r>
          <w:rPr>
            <w:rFonts w:hint="eastAsia" w:ascii="Times New Roman" w:hAnsi="Times New Roman" w:eastAsia="仿宋_GB2312" w:cs="Arial"/>
            <w:color w:val="auto"/>
            <w:sz w:val="32"/>
            <w:szCs w:val="32"/>
            <w:lang w:val="en-US" w:eastAsia="zh-CN"/>
          </w:rPr>
          <w:t>12</w:t>
        </w:r>
      </w:ins>
      <w:ins w:id="26" w:author="廖伟山" w:date="2026-07-13T11:26:50Z">
        <w:r>
          <w:rPr>
            <w:rFonts w:hint="eastAsia" w:ascii="Times New Roman" w:hAnsi="Times New Roman" w:eastAsia="仿宋_GB2312" w:cs="Arial"/>
            <w:color w:val="auto"/>
            <w:sz w:val="32"/>
            <w:szCs w:val="32"/>
            <w:lang w:val="en-US" w:eastAsia="zh-CN"/>
          </w:rPr>
          <w:t xml:space="preserve">  </w:t>
        </w:r>
      </w:ins>
      <w:ins w:id="27" w:author="廖伟山" w:date="2026-07-13T11:26:50Z">
        <w:bookmarkStart w:id="34" w:name="_GoBack"/>
        <w:bookmarkEnd w:id="34"/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t>日</w:t>
        </w:r>
      </w:ins>
    </w:p>
    <w:p w14:paraId="7061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</w:p>
    <w:p w14:paraId="2CF0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del w:id="28" w:author="廖伟山" w:date="2026-07-13T11:26:50Z"/>
          <w:rFonts w:ascii="Times New Roman" w:hAnsi="Times New Roman" w:eastAsia="仿宋_GB2312"/>
          <w:color w:val="auto"/>
          <w:sz w:val="32"/>
          <w:szCs w:val="32"/>
        </w:rPr>
      </w:pPr>
      <w:del w:id="29" w:author="廖伟山" w:date="2026-07-13T11:26:50Z"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delText>福建省“海丝杯”国际中文教育技能大赛组委会</w:delText>
        </w:r>
      </w:del>
    </w:p>
    <w:p w14:paraId="3506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3200" w:firstLineChars="1000"/>
        <w:jc w:val="both"/>
        <w:textAlignment w:val="auto"/>
        <w:rPr>
          <w:del w:id="30" w:author="廖伟山" w:date="2026-07-13T11:26:50Z"/>
          <w:rFonts w:hint="default" w:ascii="Times New Roman" w:hAnsi="Times New Roman" w:eastAsia="仿宋_GB2312" w:cs="Arial"/>
          <w:color w:val="auto"/>
          <w:sz w:val="32"/>
          <w:szCs w:val="32"/>
          <w:lang w:eastAsia="zh-CN"/>
        </w:rPr>
      </w:pPr>
      <w:del w:id="31" w:author="廖伟山" w:date="2026-07-13T11:26:50Z">
        <w:r>
          <w:rPr>
            <w:rFonts w:hint="eastAsia" w:ascii="Times New Roman" w:hAnsi="Times New Roman" w:eastAsia="仿宋_GB2312" w:cs="Arial"/>
            <w:color w:val="auto"/>
            <w:sz w:val="32"/>
            <w:szCs w:val="32"/>
            <w:lang w:val="en-US" w:eastAsia="zh-CN"/>
          </w:rPr>
          <w:delText>2026</w:delText>
        </w:r>
      </w:del>
      <w:del w:id="32" w:author="廖伟山" w:date="2026-07-13T11:26:50Z"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delText>年</w:delText>
        </w:r>
      </w:del>
      <w:del w:id="33" w:author="廖伟山" w:date="2026-07-13T11:26:50Z">
        <w:r>
          <w:rPr>
            <w:rFonts w:hint="default" w:ascii="Times New Roman" w:hAnsi="Times New Roman" w:eastAsia="仿宋_GB2312" w:cs="Arial"/>
            <w:color w:val="auto"/>
            <w:sz w:val="32"/>
            <w:szCs w:val="32"/>
            <w:lang w:val="en-US" w:eastAsia="zh-CN"/>
          </w:rPr>
          <w:delText>6</w:delText>
        </w:r>
      </w:del>
      <w:del w:id="34" w:author="廖伟山" w:date="2026-07-13T11:26:50Z"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delText>月</w:delText>
        </w:r>
      </w:del>
      <w:del w:id="35" w:author="廖伟山" w:date="2026-07-13T11:26:50Z">
        <w:r>
          <w:rPr>
            <w:rFonts w:hint="eastAsia" w:ascii="Times New Roman" w:hAnsi="Times New Roman" w:eastAsia="仿宋_GB2312" w:cs="Arial"/>
            <w:color w:val="auto"/>
            <w:sz w:val="32"/>
            <w:szCs w:val="32"/>
            <w:lang w:val="en-US" w:eastAsia="zh-CN"/>
          </w:rPr>
          <w:delText xml:space="preserve">   </w:delText>
        </w:r>
      </w:del>
      <w:del w:id="36" w:author="廖伟山" w:date="2026-07-13T11:26:50Z">
        <w:r>
          <w:rPr>
            <w:rFonts w:ascii="Times New Roman" w:hAnsi="Times New Roman" w:eastAsia="仿宋_GB2312" w:cs="Arial"/>
            <w:color w:val="auto"/>
            <w:sz w:val="32"/>
            <w:szCs w:val="32"/>
          </w:rPr>
          <w:delText>日</w:delText>
        </w:r>
      </w:del>
    </w:p>
    <w:p w14:paraId="4335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Arial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  <w:t>1：</w:t>
      </w:r>
    </w:p>
    <w:p w14:paraId="2F020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福建省首届“海丝杯”国际中文教育技能大赛报名表</w:t>
      </w:r>
    </w:p>
    <w:p w14:paraId="71425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b/>
          <w:bCs/>
          <w:spacing w:val="-5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167"/>
        <w:gridCol w:w="2160"/>
        <w:gridCol w:w="876"/>
        <w:gridCol w:w="1476"/>
        <w:tblGridChange w:id="37">
          <w:tblGrid>
            <w:gridCol w:w="1613"/>
            <w:gridCol w:w="2167"/>
            <w:gridCol w:w="2160"/>
            <w:gridCol w:w="876"/>
            <w:gridCol w:w="1476"/>
          </w:tblGrid>
        </w:tblGridChange>
      </w:tblGrid>
      <w:tr w14:paraId="72B1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13" w:type="dxa"/>
            <w:vAlign w:val="center"/>
          </w:tcPr>
          <w:p w14:paraId="0873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院校名称</w:t>
            </w:r>
          </w:p>
        </w:tc>
        <w:tc>
          <w:tcPr>
            <w:tcW w:w="6679" w:type="dxa"/>
            <w:gridSpan w:val="4"/>
            <w:vAlign w:val="center"/>
          </w:tcPr>
          <w:p w14:paraId="4BC2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78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13" w:type="dxa"/>
            <w:vAlign w:val="center"/>
          </w:tcPr>
          <w:p w14:paraId="463F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参赛组别</w:t>
            </w:r>
          </w:p>
        </w:tc>
        <w:tc>
          <w:tcPr>
            <w:tcW w:w="6679" w:type="dxa"/>
            <w:gridSpan w:val="4"/>
            <w:vAlign w:val="center"/>
          </w:tcPr>
          <w:p w14:paraId="019A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eastAsia="zh-CN"/>
              </w:rPr>
              <w:t>本科生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eastAsia="zh-CN"/>
              </w:rPr>
              <w:t>研究生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34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9"/>
                <w:sz w:val="32"/>
                <w:szCs w:val="32"/>
                <w:lang w:val="en-US" w:eastAsia="zh-CN"/>
              </w:rPr>
              <w:t>留学生</w:t>
            </w:r>
          </w:p>
        </w:tc>
      </w:tr>
      <w:tr w14:paraId="5B3B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13" w:type="dxa"/>
            <w:vMerge w:val="restart"/>
            <w:vAlign w:val="center"/>
          </w:tcPr>
          <w:p w14:paraId="3DAF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参赛学生信息</w:t>
            </w:r>
          </w:p>
        </w:tc>
        <w:tc>
          <w:tcPr>
            <w:tcW w:w="2167" w:type="dxa"/>
          </w:tcPr>
          <w:p w14:paraId="4161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60" w:type="dxa"/>
          </w:tcPr>
          <w:p w14:paraId="7329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876" w:type="dxa"/>
          </w:tcPr>
          <w:p w14:paraId="3DD6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76" w:type="dxa"/>
          </w:tcPr>
          <w:p w14:paraId="7F4C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6AF4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13" w:type="dxa"/>
            <w:vMerge w:val="continue"/>
            <w:vAlign w:val="center"/>
          </w:tcPr>
          <w:p w14:paraId="70F2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167" w:type="dxa"/>
          </w:tcPr>
          <w:p w14:paraId="6C8A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4512" w:type="dxa"/>
            <w:gridSpan w:val="3"/>
          </w:tcPr>
          <w:p w14:paraId="3187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0C38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13" w:type="dxa"/>
            <w:vMerge w:val="continue"/>
            <w:vAlign w:val="center"/>
          </w:tcPr>
          <w:p w14:paraId="4908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167" w:type="dxa"/>
            <w:shd w:val="clear" w:color="auto" w:fill="auto"/>
            <w:vAlign w:val="top"/>
          </w:tcPr>
          <w:p w14:paraId="0251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4512" w:type="dxa"/>
            <w:gridSpan w:val="3"/>
            <w:shd w:val="clear" w:color="auto" w:fill="auto"/>
            <w:vAlign w:val="top"/>
          </w:tcPr>
          <w:p w14:paraId="3F6B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868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13" w:type="dxa"/>
            <w:vMerge w:val="continue"/>
            <w:vAlign w:val="center"/>
          </w:tcPr>
          <w:p w14:paraId="21F9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167" w:type="dxa"/>
            <w:shd w:val="clear" w:color="auto" w:fill="auto"/>
            <w:vAlign w:val="top"/>
          </w:tcPr>
          <w:p w14:paraId="3954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0935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theme="minorBidi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shd w:val="clear" w:color="auto" w:fill="auto"/>
            <w:vAlign w:val="top"/>
          </w:tcPr>
          <w:p w14:paraId="3452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1476" w:type="dxa"/>
          </w:tcPr>
          <w:p w14:paraId="1FB1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34E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13" w:type="dxa"/>
            <w:vMerge w:val="restart"/>
            <w:vAlign w:val="center"/>
          </w:tcPr>
          <w:p w14:paraId="323B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指导教师信息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1A8F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4549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 w:cstheme="minorBidi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876" w:type="dxa"/>
            <w:shd w:val="clear" w:color="auto" w:fill="auto"/>
            <w:vAlign w:val="top"/>
          </w:tcPr>
          <w:p w14:paraId="6D08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76" w:type="dxa"/>
          </w:tcPr>
          <w:p w14:paraId="7B5F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E23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3" w:type="dxa"/>
            <w:vMerge w:val="continue"/>
          </w:tcPr>
          <w:p w14:paraId="200D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167" w:type="dxa"/>
          </w:tcPr>
          <w:p w14:paraId="67E1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职务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/职称</w:t>
            </w:r>
          </w:p>
        </w:tc>
        <w:tc>
          <w:tcPr>
            <w:tcW w:w="4512" w:type="dxa"/>
            <w:gridSpan w:val="3"/>
          </w:tcPr>
          <w:p w14:paraId="2A7C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BC7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13" w:type="dxa"/>
            <w:vMerge w:val="continue"/>
          </w:tcPr>
          <w:p w14:paraId="46B9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167" w:type="dxa"/>
          </w:tcPr>
          <w:p w14:paraId="13FF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160" w:type="dxa"/>
          </w:tcPr>
          <w:p w14:paraId="2C81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876" w:type="dxa"/>
          </w:tcPr>
          <w:p w14:paraId="733B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1476" w:type="dxa"/>
          </w:tcPr>
          <w:p w14:paraId="6DBC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2E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" w:author="廖伟山" w:date="2026-07-13T11:27:46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63" w:hRule="atLeast"/>
          <w:trPrChange w:id="38" w:author="廖伟山" w:date="2026-07-13T11:27:46Z">
            <w:trPr>
              <w:trHeight w:val="4512" w:hRule="atLeast"/>
            </w:trPr>
          </w:trPrChange>
        </w:trPr>
        <w:tc>
          <w:tcPr>
            <w:tcW w:w="8292" w:type="dxa"/>
            <w:gridSpan w:val="5"/>
            <w:tcPrChange w:id="39" w:author="廖伟山" w:date="2026-07-13T11:27:46Z">
              <w:tcPr>
                <w:tcW w:w="8292" w:type="dxa"/>
                <w:gridSpan w:val="5"/>
              </w:tcPr>
            </w:tcPrChange>
          </w:tcPr>
          <w:p w14:paraId="473FB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9"/>
              <w:textAlignment w:val="baseline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4"/>
                <w:sz w:val="32"/>
                <w:szCs w:val="32"/>
              </w:rPr>
              <w:t>所在单位推荐意见：</w:t>
            </w:r>
          </w:p>
          <w:p w14:paraId="760C3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del w:id="40" w:author="廖伟山" w:date="2026-07-13T11:27:49Z"/>
                <w:rFonts w:hint="eastAsia" w:ascii="Times New Roman" w:hAnsi="Times New Roman" w:eastAsia="仿宋_GB2312" w:cs="仿宋_GB2312"/>
                <w:spacing w:val="-11"/>
                <w:sz w:val="32"/>
                <w:szCs w:val="32"/>
              </w:rPr>
            </w:pPr>
          </w:p>
          <w:p w14:paraId="53AAA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Times New Roman" w:hAnsi="Times New Roman" w:eastAsia="仿宋_GB2312" w:cs="仿宋_GB2312"/>
                <w:spacing w:val="-11"/>
                <w:sz w:val="32"/>
                <w:szCs w:val="32"/>
              </w:rPr>
            </w:pPr>
          </w:p>
          <w:p w14:paraId="4AA63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Times New Roman" w:hAnsi="Times New Roman" w:eastAsia="仿宋_GB2312" w:cs="仿宋_GB2312"/>
                <w:spacing w:val="-11"/>
                <w:sz w:val="32"/>
                <w:szCs w:val="32"/>
              </w:rPr>
            </w:pPr>
          </w:p>
          <w:p w14:paraId="4A108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492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1"/>
                <w:sz w:val="32"/>
                <w:szCs w:val="32"/>
              </w:rPr>
              <w:t>负责人签字：</w:t>
            </w:r>
          </w:p>
          <w:p w14:paraId="0EDC2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490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2"/>
                <w:sz w:val="32"/>
                <w:szCs w:val="32"/>
              </w:rPr>
              <w:t>单位名称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12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12"/>
                <w:sz w:val="32"/>
                <w:szCs w:val="32"/>
              </w:rPr>
              <w:t>公章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12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12"/>
                <w:sz w:val="32"/>
                <w:szCs w:val="32"/>
              </w:rPr>
              <w:t>：</w:t>
            </w:r>
          </w:p>
          <w:p w14:paraId="4185E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917" w:firstLineChars="1700"/>
              <w:jc w:val="both"/>
              <w:textAlignment w:val="auto"/>
              <w:rPr>
                <w:rFonts w:ascii="Times New Roman" w:hAnsi="Times New Roman" w:eastAsia="仿宋_GB2312"/>
                <w:color w:val="auto"/>
                <w:sz w:val="32"/>
                <w:szCs w:val="32"/>
                <w:vertAlign w:val="baseline"/>
              </w:rPr>
              <w:pPrChange w:id="41" w:author="廖伟山" w:date="2026-07-13T11:27:55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600" w:lineRule="exact"/>
                  <w:ind w:firstLine="4628" w:firstLineChars="1600"/>
                  <w:jc w:val="both"/>
                  <w:textAlignment w:val="auto"/>
                </w:pPr>
              </w:pPrChange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-16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16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13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1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16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33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-16"/>
                <w:sz w:val="32"/>
                <w:szCs w:val="32"/>
              </w:rPr>
              <w:t>日</w:t>
            </w:r>
          </w:p>
        </w:tc>
      </w:tr>
    </w:tbl>
    <w:p w14:paraId="27FF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eastAsia="zh-CN"/>
        </w:rPr>
        <w:sectPr>
          <w:footerReference r:id="rId3" w:type="default"/>
          <w:pgSz w:w="11905" w:h="16840"/>
          <w:pgMar w:top="1440" w:right="1800" w:bottom="1440" w:left="1800" w:header="720" w:footer="720" w:gutter="0"/>
          <w:cols w:space="0" w:num="1"/>
          <w:rtlGutter w:val="0"/>
          <w:docGrid w:linePitch="0" w:charSpace="0"/>
        </w:sectPr>
      </w:pPr>
    </w:p>
    <w:p w14:paraId="2BED0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Arial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  <w:t>：</w:t>
      </w:r>
    </w:p>
    <w:p w14:paraId="071D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福建省首届“海丝杯”国际中文教育技能大赛参赛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汇总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表</w:t>
      </w:r>
    </w:p>
    <w:p w14:paraId="3B7B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vertAlign w:val="baseline"/>
          <w:lang w:eastAsia="zh-CN"/>
        </w:rPr>
      </w:pPr>
    </w:p>
    <w:p w14:paraId="1E58F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vertAlign w:val="baseline"/>
          <w:lang w:eastAsia="zh-CN"/>
        </w:rPr>
        <w:t>院校名称（盖章）：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vertAlign w:val="baseline"/>
          <w:lang w:val="en-US" w:eastAsia="zh-CN"/>
        </w:rPr>
        <w:t xml:space="preserve">             院校联系人： </w:t>
      </w:r>
    </w:p>
    <w:p w14:paraId="50CE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vertAlign w:val="baseline"/>
          <w:lang w:val="en-US" w:eastAsia="zh-CN"/>
        </w:rPr>
        <w:t>电话：                         邮箱：</w:t>
      </w:r>
    </w:p>
    <w:tbl>
      <w:tblPr>
        <w:tblStyle w:val="7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00"/>
        <w:gridCol w:w="900"/>
        <w:gridCol w:w="3744"/>
        <w:gridCol w:w="1500"/>
      </w:tblGrid>
      <w:tr w14:paraId="17B4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本科生组</w:t>
            </w:r>
          </w:p>
        </w:tc>
      </w:tr>
      <w:tr w14:paraId="1A1E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指导教师</w:t>
            </w:r>
          </w:p>
        </w:tc>
      </w:tr>
      <w:tr w14:paraId="04C6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D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F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2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0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D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73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E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5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8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96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D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3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</w:rPr>
            </w:pPr>
          </w:p>
        </w:tc>
      </w:tr>
      <w:tr w14:paraId="0CD5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7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E6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095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A15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789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研究生组</w:t>
            </w:r>
          </w:p>
        </w:tc>
      </w:tr>
      <w:tr w14:paraId="5954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指导教师</w:t>
            </w:r>
          </w:p>
        </w:tc>
      </w:tr>
      <w:tr w14:paraId="354B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3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7C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1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8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592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7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99D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留学生组</w:t>
            </w:r>
          </w:p>
        </w:tc>
      </w:tr>
      <w:tr w14:paraId="1F75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  <w:t>指导教师</w:t>
            </w:r>
          </w:p>
        </w:tc>
      </w:tr>
      <w:tr w14:paraId="5B85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10D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5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87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8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5331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sectPr>
          <w:pgSz w:w="11905" w:h="16840"/>
          <w:pgMar w:top="1440" w:right="1800" w:bottom="1440" w:left="1800" w:header="720" w:footer="720" w:gutter="0"/>
          <w:cols w:space="0" w:num="1"/>
          <w:rtlGutter w:val="0"/>
          <w:docGrid w:linePitch="0" w:charSpace="0"/>
        </w:sectPr>
      </w:pPr>
      <w:r>
        <w:rPr>
          <w:rFonts w:hint="eastAsia" w:ascii="楷体" w:hAnsi="楷体" w:eastAsia="楷体" w:cs="楷体"/>
          <w:b w:val="0"/>
          <w:bCs w:val="0"/>
          <w:spacing w:val="-5"/>
          <w:sz w:val="28"/>
          <w:szCs w:val="28"/>
          <w:lang w:eastAsia="zh-CN"/>
        </w:rPr>
        <w:t>注：</w:t>
      </w:r>
      <w:r>
        <w:rPr>
          <w:rFonts w:hint="eastAsia" w:ascii="楷体" w:hAnsi="楷体" w:eastAsia="楷体" w:cs="楷体"/>
          <w:b w:val="0"/>
          <w:bCs w:val="0"/>
          <w:spacing w:val="-5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spacing w:val="-5"/>
          <w:sz w:val="28"/>
          <w:szCs w:val="28"/>
          <w:lang w:eastAsia="zh-CN"/>
        </w:rPr>
        <w:t>请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根据校内初赛结果进行推荐排序</w:t>
      </w:r>
    </w:p>
    <w:p w14:paraId="2BFB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Arial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Arial"/>
          <w:color w:val="auto"/>
          <w:sz w:val="32"/>
          <w:szCs w:val="32"/>
          <w:lang w:val="en-US" w:eastAsia="zh-CN"/>
        </w:rPr>
        <w:t>：</w:t>
      </w:r>
    </w:p>
    <w:p w14:paraId="7E018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参赛原创承诺书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eastAsia="zh-CN"/>
        </w:rPr>
        <w:t>及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版权授权书</w:t>
      </w:r>
    </w:p>
    <w:p w14:paraId="2721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</w:p>
    <w:p w14:paraId="37467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本人自愿参加福建省首届 “海丝杯” 国际中文教育技能大赛，已全面知晓并遵守赛事各项规则。本人承诺，所有参赛教学设计、课件、视频、才艺作品及申报材料均为原创，无抄袭、代写、盗用等行为；作品未参与其他省级及以上同类赛事，未对外授权，不侵犯他人合法权益。本人所填信息真实有效，将严格遵守赛场纪律，服从赛事安排。</w:t>
      </w:r>
    </w:p>
    <w:p w14:paraId="6D473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若出现违规、侵权、弄虚作假等行为，本人自愿接受取消参赛资格及成绩、记入诚信档案、通报追责等处理，并承担相应法律责任。</w:t>
      </w:r>
    </w:p>
    <w:p w14:paraId="274FD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Arial"/>
          <w:color w:val="auto"/>
          <w:sz w:val="32"/>
          <w:szCs w:val="32"/>
          <w:lang w:val="en-US" w:eastAsia="zh-CN"/>
        </w:rPr>
        <w:t>本人无偿、永久授权大赛组委会将参赛作品用于赛事宣传、成果展播、教研共享、学术交流等非商业用途，组委会可对作品进行编辑、展示，无需另行支付稿酬，本人保留署名权，不再以版权为由提出异议。本文件一式两份，签字后生效。</w:t>
      </w:r>
    </w:p>
    <w:p w14:paraId="3F947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Arial"/>
          <w:color w:val="auto"/>
          <w:sz w:val="32"/>
          <w:szCs w:val="32"/>
        </w:rPr>
      </w:pPr>
    </w:p>
    <w:p w14:paraId="66A17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</w:pPr>
    </w:p>
    <w:p w14:paraId="5DED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20" w:firstLineChars="1500"/>
        <w:jc w:val="both"/>
        <w:textAlignment w:val="auto"/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  <w:t>签字：</w:t>
      </w:r>
    </w:p>
    <w:p w14:paraId="31066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20" w:firstLineChars="1500"/>
        <w:jc w:val="both"/>
        <w:textAlignment w:val="auto"/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  <w:t>院校审核意见（盖章）：</w:t>
      </w:r>
    </w:p>
    <w:p w14:paraId="7961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20" w:firstLineChars="1500"/>
        <w:jc w:val="both"/>
        <w:textAlignment w:val="auto"/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  <w:lang w:eastAsia="zh-CN"/>
        </w:rPr>
        <w:t>期</w:t>
      </w:r>
      <w:r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  <w:t>：</w:t>
      </w:r>
    </w:p>
    <w:p w14:paraId="201D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黑体"/>
          <w:b w:val="0"/>
          <w:bCs w:val="0"/>
          <w:spacing w:val="-6"/>
          <w:sz w:val="32"/>
          <w:szCs w:val="32"/>
        </w:rPr>
      </w:pPr>
    </w:p>
    <w:sectPr>
      <w:pgSz w:w="11905" w:h="16840"/>
      <w:pgMar w:top="1440" w:right="1800" w:bottom="1440" w:left="180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DC2E65-2C54-407E-8D6A-F0F698D17A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18F67E-1845-4C93-9C6B-79E8BC80E1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3BB5851-72B9-4AED-8FFD-2AE3F71988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784B360-5CB2-4D15-8E05-7569727E09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4A5FB22-5F3E-483F-82BE-094C48B609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4FA7AD4-619B-4263-AF84-6241EBEA31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F9EFE28-6F0E-4390-9C04-8194BAE8E44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9D218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8C5A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98C5A6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彬">
    <w15:presenceInfo w15:providerId="None" w15:userId="周彬"/>
  </w15:person>
  <w15:person w15:author="廖伟山">
    <w15:presenceInfo w15:providerId="None" w15:userId="廖伟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revisionView w:markup="0"/>
  <w:trackRevisions w:val="1"/>
  <w:documentProtection w:edit="forms"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fjnu.edu.cn/seeyon/officeservlet"/>
  </w:docVars>
  <w:rsids>
    <w:rsidRoot w:val="00000000"/>
    <w:rsid w:val="0012566D"/>
    <w:rsid w:val="012853DA"/>
    <w:rsid w:val="02561E54"/>
    <w:rsid w:val="041C0927"/>
    <w:rsid w:val="06D7182E"/>
    <w:rsid w:val="094A0139"/>
    <w:rsid w:val="0A483745"/>
    <w:rsid w:val="0B4B55AD"/>
    <w:rsid w:val="12C454FB"/>
    <w:rsid w:val="14065FE5"/>
    <w:rsid w:val="15C27C28"/>
    <w:rsid w:val="1B743AB5"/>
    <w:rsid w:val="237C2EDE"/>
    <w:rsid w:val="244F61E2"/>
    <w:rsid w:val="25246630"/>
    <w:rsid w:val="27736336"/>
    <w:rsid w:val="29E54C01"/>
    <w:rsid w:val="2D5C47F6"/>
    <w:rsid w:val="37450A65"/>
    <w:rsid w:val="3C4001B0"/>
    <w:rsid w:val="3D1A2B72"/>
    <w:rsid w:val="42E473B1"/>
    <w:rsid w:val="46D65C97"/>
    <w:rsid w:val="4BA24BC6"/>
    <w:rsid w:val="51D50DD6"/>
    <w:rsid w:val="521D00DC"/>
    <w:rsid w:val="52BD6DD9"/>
    <w:rsid w:val="568E1C84"/>
    <w:rsid w:val="57C64B8A"/>
    <w:rsid w:val="58BE1257"/>
    <w:rsid w:val="59462EE0"/>
    <w:rsid w:val="5C1E3040"/>
    <w:rsid w:val="5FB97E79"/>
    <w:rsid w:val="666C6F37"/>
    <w:rsid w:val="692E7B41"/>
    <w:rsid w:val="69DD473E"/>
    <w:rsid w:val="73FF295B"/>
    <w:rsid w:val="77377630"/>
    <w:rsid w:val="7A5D7CFA"/>
    <w:rsid w:val="7C2170FB"/>
    <w:rsid w:val="7D00301C"/>
    <w:rsid w:val="7F0D3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5706</Words>
  <Characters>5848</Characters>
  <TotalTime>1</TotalTime>
  <ScaleCrop>false</ScaleCrop>
  <LinksUpToDate>false</LinksUpToDate>
  <CharactersWithSpaces>5946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2026-06-04T10:33:00Z</dcterms:created>
  <dc:creator>Apache POI</dc:creator>
  <cp:lastModifiedBy>廖伟山</cp:lastModifiedBy>
  <dcterms:modified xsi:type="dcterms:W3CDTF">2026-07-13T03:28:11Z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{"Label":"1","ContentProducer":"001191110102MACQD9K64010000","ProduceID":"7647486585801804738","ReservedCode1":"","ContentPropagator":"","PropagateID":"","ReservedCode2":""}</vt:lpwstr>
  </property>
  <property fmtid="{D5CDD505-2E9C-101B-9397-08002B2CF9AE}" pid="3" name="KSOTemplateDocerSaveRecord">
    <vt:lpwstr>eyJoZGlkIjoiNjBmMWY5MTg0ODI4YTdmNTY4ODI1ZmU1ODE4NmU1ZTciLCJ1c2VySWQiOiIzNTQ0NzM3MTAifQ==</vt:lpwstr>
  </property>
  <property fmtid="{D5CDD505-2E9C-101B-9397-08002B2CF9AE}" pid="4" name="KSOProductBuildVer">
    <vt:lpwstr>2052-12.1.0.26895</vt:lpwstr>
  </property>
  <property fmtid="{D5CDD505-2E9C-101B-9397-08002B2CF9AE}" pid="5" name="ICV">
    <vt:lpwstr>033589EFE8D74CB0B8056FA61F0893D4_13</vt:lpwstr>
  </property>
</Properties>
</file>